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del w:id="0" w:author="三明市劳动就业中心谢" w:date="2025-12-08T10:54:00Z">
        <w:r>
          <w:rPr>
            <w:rFonts w:hint="eastAsia" w:ascii="方正小标宋简体" w:eastAsia="方正小标宋简体"/>
            <w:sz w:val="44"/>
            <w:szCs w:val="44"/>
          </w:rPr>
          <w:delText>2024</w:delText>
        </w:r>
      </w:del>
      <w:ins w:id="1" w:author="三明市劳动就业中心谢" w:date="2025-12-08T10:54:00Z">
        <w:r>
          <w:rPr>
            <w:rFonts w:hint="eastAsia" w:ascii="方正小标宋简体" w:eastAsia="方正小标宋简体"/>
            <w:sz w:val="44"/>
            <w:szCs w:val="44"/>
          </w:rPr>
          <w:t>202</w:t>
        </w:r>
      </w:ins>
      <w:ins w:id="2" w:author="三明市劳动就业中心谢" w:date="2025-12-08T10:54:00Z">
        <w:r>
          <w:rPr>
            <w:rFonts w:ascii="方正小标宋简体" w:eastAsia="方正小标宋简体"/>
            <w:sz w:val="44"/>
            <w:szCs w:val="44"/>
          </w:rPr>
          <w:t>5</w:t>
        </w:r>
      </w:ins>
      <w:r>
        <w:rPr>
          <w:rFonts w:hint="eastAsia" w:ascii="方正小标宋简体" w:eastAsia="方正小标宋简体"/>
          <w:sz w:val="44"/>
          <w:szCs w:val="44"/>
        </w:rPr>
        <w:t>年度</w:t>
      </w:r>
      <w:del w:id="3" w:author="三明市劳动就业中心谢" w:date="2025-12-08T10:54:00Z">
        <w:r>
          <w:rPr>
            <w:rFonts w:hint="eastAsia" w:ascii="方正小标宋简体" w:eastAsia="方正小标宋简体"/>
            <w:sz w:val="44"/>
            <w:szCs w:val="44"/>
          </w:rPr>
          <w:delText>三明市</w:delText>
        </w:r>
      </w:del>
      <w:ins w:id="4" w:author="三明市劳动就业中心谢" w:date="2025-12-08T10:54:00Z">
        <w:r>
          <w:rPr>
            <w:rFonts w:hint="eastAsia" w:ascii="方正小标宋简体" w:eastAsia="方正小标宋简体"/>
            <w:sz w:val="44"/>
            <w:szCs w:val="44"/>
          </w:rPr>
          <w:t>市属</w:t>
        </w:r>
      </w:ins>
      <w:r>
        <w:rPr>
          <w:rFonts w:hint="eastAsia" w:ascii="方正小标宋简体" w:eastAsia="方正小标宋简体"/>
          <w:sz w:val="44"/>
          <w:szCs w:val="44"/>
        </w:rPr>
        <w:t>劳务派遣单位失业保险稳岗返还申报重要通知</w:t>
      </w:r>
    </w:p>
    <w:p>
      <w:pPr>
        <w:spacing w:line="560" w:lineRule="exact"/>
        <w:jc w:val="center"/>
        <w:rPr>
          <w:rFonts w:ascii="方正小标宋简体" w:eastAsia="方正小标宋简体"/>
          <w:sz w:val="44"/>
          <w:szCs w:val="44"/>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w:t>
      </w:r>
      <w:ins w:id="5" w:author="三明市劳动就业中心谢" w:date="2025-12-08T10:55:00Z">
        <w:r>
          <w:rPr>
            <w:rFonts w:hint="eastAsia" w:ascii="仿宋_GB2312" w:hAnsi="仿宋" w:eastAsia="仿宋_GB2312"/>
            <w:sz w:val="32"/>
            <w:szCs w:val="32"/>
          </w:rPr>
          <w:t>《福建省人力资源和社会保障厅 福建省财政厅</w:t>
        </w:r>
      </w:ins>
      <w:r>
        <w:rPr>
          <w:rFonts w:hint="eastAsia" w:ascii="仿宋_GB2312" w:hAnsi="仿宋" w:eastAsia="仿宋_GB2312"/>
          <w:sz w:val="32"/>
          <w:szCs w:val="32"/>
          <w:lang w:val="en-US" w:eastAsia="zh-CN"/>
        </w:rPr>
        <w:t xml:space="preserve"> </w:t>
      </w:r>
      <w:ins w:id="6" w:author="三明市劳动就业中心谢" w:date="2025-12-08T10:55:00Z">
        <w:bookmarkStart w:id="0" w:name="_GoBack"/>
        <w:bookmarkEnd w:id="0"/>
        <w:r>
          <w:rPr>
            <w:rFonts w:hint="eastAsia" w:ascii="仿宋_GB2312" w:hAnsi="仿宋" w:eastAsia="仿宋_GB2312"/>
            <w:sz w:val="32"/>
            <w:szCs w:val="32"/>
          </w:rPr>
          <w:t>国家税务总局福建省税务局关于落实失业保险稳岗惠民政策措施的通知》（闽人社文〔2025〕34号）、</w:t>
        </w:r>
      </w:ins>
      <w:r>
        <w:rPr>
          <w:rFonts w:hint="eastAsia" w:ascii="仿宋_GB2312" w:hAnsi="仿宋" w:eastAsia="仿宋_GB2312"/>
          <w:sz w:val="32"/>
          <w:szCs w:val="32"/>
        </w:rPr>
        <w:t>《福建省人力资源和社会保障厅办公室关于规范劳务派遣单位申请失业保险稳岗返还业务经办工作的通知》（闽人社办〔2024〕164号）</w:t>
      </w:r>
      <w:ins w:id="7" w:author="三明市劳动就业中心谢" w:date="2025-12-08T10:55:00Z">
        <w:r>
          <w:rPr>
            <w:rFonts w:hint="eastAsia" w:ascii="仿宋_GB2312" w:hAnsi="仿宋" w:eastAsia="仿宋_GB2312"/>
            <w:sz w:val="32"/>
            <w:szCs w:val="32"/>
          </w:rPr>
          <w:t>等</w:t>
        </w:r>
      </w:ins>
      <w:r>
        <w:rPr>
          <w:rFonts w:hint="eastAsia" w:ascii="仿宋_GB2312" w:hAnsi="仿宋" w:eastAsia="仿宋_GB2312"/>
          <w:sz w:val="32"/>
          <w:szCs w:val="32"/>
        </w:rPr>
        <w:t>文件精神，</w:t>
      </w:r>
      <w:del w:id="8" w:author="三明市劳动就业中心谢" w:date="2025-12-08T10:55:00Z">
        <w:r>
          <w:rPr>
            <w:rFonts w:hint="eastAsia" w:ascii="仿宋_GB2312" w:hAnsi="仿宋" w:eastAsia="仿宋_GB2312"/>
            <w:sz w:val="32"/>
            <w:szCs w:val="32"/>
          </w:rPr>
          <w:delText>支持劳务派遣单位稳定就业岗位，</w:delText>
        </w:r>
      </w:del>
      <w:r>
        <w:rPr>
          <w:rFonts w:hint="eastAsia" w:ascii="仿宋_GB2312" w:hAnsi="仿宋" w:eastAsia="仿宋_GB2312"/>
          <w:sz w:val="32"/>
          <w:szCs w:val="32"/>
        </w:rPr>
        <w:t>现就</w:t>
      </w:r>
      <w:del w:id="9" w:author="三明市劳动就业中心谢" w:date="2025-12-08T10:55:00Z">
        <w:r>
          <w:rPr>
            <w:rFonts w:hint="eastAsia" w:ascii="仿宋_GB2312" w:hAnsi="仿宋" w:eastAsia="仿宋_GB2312"/>
            <w:sz w:val="32"/>
            <w:szCs w:val="32"/>
          </w:rPr>
          <w:delText>2024</w:delText>
        </w:r>
      </w:del>
      <w:ins w:id="10" w:author="三明市劳动就业中心谢" w:date="2025-12-08T10:55:00Z">
        <w:r>
          <w:rPr>
            <w:rFonts w:hint="eastAsia" w:ascii="仿宋_GB2312" w:hAnsi="仿宋" w:eastAsia="仿宋_GB2312"/>
            <w:sz w:val="32"/>
            <w:szCs w:val="32"/>
          </w:rPr>
          <w:t>2025</w:t>
        </w:r>
      </w:ins>
      <w:r>
        <w:rPr>
          <w:rFonts w:hint="eastAsia" w:ascii="仿宋_GB2312" w:hAnsi="仿宋" w:eastAsia="仿宋_GB2312"/>
          <w:sz w:val="32"/>
          <w:szCs w:val="32"/>
        </w:rPr>
        <w:t>年度</w:t>
      </w:r>
      <w:ins w:id="11" w:author="三明市劳动就业中心谢" w:date="2025-12-08T10:55:00Z">
        <w:r>
          <w:rPr>
            <w:rFonts w:hint="eastAsia" w:ascii="仿宋_GB2312" w:hAnsi="仿宋" w:eastAsia="仿宋_GB2312"/>
            <w:sz w:val="32"/>
            <w:szCs w:val="32"/>
          </w:rPr>
          <w:t>市属</w:t>
        </w:r>
      </w:ins>
      <w:del w:id="12" w:author="三明市劳动就业中心谢" w:date="2025-12-08T10:55:00Z">
        <w:r>
          <w:rPr>
            <w:rFonts w:hint="eastAsia" w:ascii="仿宋_GB2312" w:hAnsi="仿宋" w:eastAsia="仿宋_GB2312"/>
            <w:sz w:val="32"/>
            <w:szCs w:val="32"/>
          </w:rPr>
          <w:delText>我市</w:delText>
        </w:r>
      </w:del>
      <w:r>
        <w:rPr>
          <w:rFonts w:hint="eastAsia" w:ascii="仿宋_GB2312" w:hAnsi="仿宋" w:eastAsia="仿宋_GB2312"/>
          <w:sz w:val="32"/>
          <w:szCs w:val="32"/>
        </w:rPr>
        <w:t>劳务派遣单位</w:t>
      </w:r>
      <w:del w:id="13" w:author="三明市劳动就业中心谢" w:date="2025-12-08T10:55:00Z">
        <w:r>
          <w:rPr>
            <w:rFonts w:hint="eastAsia" w:ascii="仿宋_GB2312" w:hAnsi="仿宋" w:eastAsia="仿宋_GB2312"/>
            <w:sz w:val="32"/>
            <w:szCs w:val="32"/>
          </w:rPr>
          <w:delText>享受失业保险</w:delText>
        </w:r>
      </w:del>
      <w:r>
        <w:rPr>
          <w:rFonts w:hint="eastAsia" w:ascii="仿宋_GB2312" w:hAnsi="仿宋" w:eastAsia="仿宋_GB2312"/>
          <w:sz w:val="32"/>
          <w:szCs w:val="32"/>
        </w:rPr>
        <w:t>稳岗返还</w:t>
      </w:r>
      <w:ins w:id="14" w:author="三明市劳动就业中心谢" w:date="2025-12-08T10:55:00Z">
        <w:r>
          <w:rPr>
            <w:rFonts w:hint="eastAsia" w:ascii="仿宋_GB2312" w:hAnsi="仿宋" w:eastAsia="仿宋_GB2312"/>
            <w:sz w:val="32"/>
            <w:szCs w:val="32"/>
          </w:rPr>
          <w:t>申报</w:t>
        </w:r>
      </w:ins>
      <w:r>
        <w:rPr>
          <w:rFonts w:hint="eastAsia" w:ascii="仿宋_GB2312" w:hAnsi="仿宋" w:eastAsia="仿宋_GB2312"/>
          <w:sz w:val="32"/>
          <w:szCs w:val="32"/>
        </w:rPr>
        <w:t>有关事宜明确如下：</w:t>
      </w:r>
    </w:p>
    <w:p>
      <w:pPr>
        <w:pStyle w:val="10"/>
        <w:numPr>
          <w:ilvl w:val="0"/>
          <w:numId w:val="1"/>
        </w:numPr>
        <w:spacing w:line="560" w:lineRule="exact"/>
        <w:ind w:firstLine="641"/>
        <w:rPr>
          <w:rFonts w:ascii="黑体" w:hAnsi="黑体" w:eastAsia="黑体"/>
          <w:sz w:val="32"/>
          <w:szCs w:val="32"/>
        </w:rPr>
      </w:pPr>
      <w:r>
        <w:rPr>
          <w:rFonts w:hint="eastAsia" w:ascii="黑体" w:hAnsi="黑体" w:eastAsia="黑体"/>
          <w:sz w:val="32"/>
          <w:szCs w:val="32"/>
        </w:rPr>
        <w:t>返还对象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劳务派遣单位应同时具备以下要求：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1.《营业执照》经营范围包含“劳务派遣”或“人力资源服务”；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2.持有人社部门颁发的《劳务派遣经营许可证》且《劳务派遣单位经营许可证》在上年度有效的。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劳务派遣单位设立分公司经营劳务派遣业务的，应当书面报告许可机关并向分公司所在地人社部门备案，分公司享受失业保险稳岗返还需提交申请。</w:t>
      </w:r>
    </w:p>
    <w:p>
      <w:pPr>
        <w:pStyle w:val="10"/>
        <w:numPr>
          <w:ilvl w:val="0"/>
          <w:numId w:val="1"/>
        </w:numPr>
        <w:spacing w:line="560" w:lineRule="exact"/>
        <w:ind w:firstLine="641"/>
        <w:rPr>
          <w:rFonts w:ascii="黑体" w:hAnsi="黑体" w:eastAsia="黑体"/>
          <w:sz w:val="32"/>
          <w:szCs w:val="32"/>
        </w:rPr>
      </w:pPr>
      <w:r>
        <w:rPr>
          <w:rFonts w:hint="eastAsia" w:ascii="黑体" w:hAnsi="黑体" w:eastAsia="黑体"/>
          <w:sz w:val="32"/>
          <w:szCs w:val="32"/>
        </w:rPr>
        <w:t>享受条件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劳务派遣单位申请享受失业保险稳岗返还政策应同时具备以下条件：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1.依法参加失业保险并足额缴纳失业保险费12个月以上；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2.上年度未裁员或裁员率不高于上年度全国城镇调查失业率控制目标的大型企业，月平均参保人数30人（含）以下裁员率不高于参保职工总数20%的中小微企业。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3.享受劳务派遣单位拨付失业保险稳岗返还资金的用工单位均需符合失业保险稳岗返还政策要求。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以下情况不能享受失业保险稳岗返还政策：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1.在失业保险稳岗返还年度及审核期间单位生产经营活动不符合国家规定，属于严重失信企业和受环保处罚企业；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2.劳务派遣单位无有效证件（或证件有效期过期）违规经营劳务派遣业务；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派遣至机关事业单位的劳动者不在失业保险稳岗返还政策覆盖范围之内。涉及自有员工部分（含依法开展承揽、外包业务招用的劳动者），由劳务派遣单位全额享受并按规定用途使用；涉及被派遣劳动者的部分，劳务派遣单位应全额拨付给实际提供岗位并承担工资和社会保险费的用工单位，且按照用工单位划型享受相应的返还资金。</w:t>
      </w:r>
    </w:p>
    <w:p>
      <w:pPr>
        <w:pStyle w:val="10"/>
        <w:numPr>
          <w:ilvl w:val="0"/>
          <w:numId w:val="1"/>
        </w:numPr>
        <w:spacing w:line="560" w:lineRule="exact"/>
        <w:ind w:firstLine="641"/>
        <w:rPr>
          <w:del w:id="15" w:author="三明市劳动就业中心谢" w:date="2025-12-08T11:05:00Z"/>
          <w:rFonts w:ascii="黑体" w:hAnsi="黑体" w:eastAsia="黑体"/>
          <w:sz w:val="32"/>
          <w:szCs w:val="32"/>
        </w:rPr>
      </w:pPr>
      <w:del w:id="16" w:author="三明市劳动就业中心谢" w:date="2025-12-08T11:05:00Z">
        <w:r>
          <w:rPr>
            <w:rFonts w:hint="eastAsia" w:ascii="黑体" w:hAnsi="黑体" w:eastAsia="黑体"/>
            <w:sz w:val="32"/>
            <w:szCs w:val="32"/>
          </w:rPr>
          <w:delText>申报方式</w:delText>
        </w:r>
      </w:del>
    </w:p>
    <w:p>
      <w:pPr>
        <w:spacing w:line="560" w:lineRule="exact"/>
        <w:ind w:firstLine="640" w:firstLineChars="200"/>
        <w:rPr>
          <w:del w:id="17" w:author="三明市劳动就业中心谢" w:date="2025-12-08T11:05:00Z"/>
          <w:rFonts w:ascii="仿宋" w:hAnsi="仿宋" w:eastAsia="仿宋" w:cs="仿宋_GB2312"/>
          <w:sz w:val="32"/>
          <w:szCs w:val="32"/>
        </w:rPr>
      </w:pPr>
      <w:del w:id="18" w:author="三明市劳动就业中心谢" w:date="2025-12-08T11:05:00Z">
        <w:r>
          <w:rPr>
            <w:rFonts w:hint="eastAsia" w:ascii="仿宋" w:hAnsi="仿宋" w:eastAsia="仿宋" w:cs="仿宋_GB2312"/>
            <w:sz w:val="32"/>
            <w:szCs w:val="32"/>
          </w:rPr>
          <w:delText>劳务</w:delText>
        </w:r>
      </w:del>
      <w:del w:id="19" w:author="三明市劳动就业中心谢" w:date="2025-12-08T11:05:00Z">
        <w:r>
          <w:rPr>
            <w:rFonts w:ascii="仿宋" w:hAnsi="仿宋" w:eastAsia="仿宋" w:cs="仿宋_GB2312"/>
            <w:sz w:val="32"/>
            <w:szCs w:val="32"/>
          </w:rPr>
          <w:delText>派遣单位</w:delText>
        </w:r>
      </w:del>
      <w:del w:id="20" w:author="三明市劳动就业中心谢" w:date="2025-12-08T11:05:00Z">
        <w:r>
          <w:rPr>
            <w:rFonts w:hint="eastAsia" w:ascii="仿宋" w:hAnsi="仿宋" w:eastAsia="仿宋" w:cs="仿宋_GB2312"/>
            <w:sz w:val="32"/>
            <w:szCs w:val="32"/>
          </w:rPr>
          <w:delText>稳岗</w:delText>
        </w:r>
      </w:del>
      <w:del w:id="21" w:author="三明市劳动就业中心谢" w:date="2025-12-08T11:05:00Z">
        <w:r>
          <w:rPr>
            <w:rFonts w:ascii="仿宋" w:hAnsi="仿宋" w:eastAsia="仿宋" w:cs="仿宋_GB2312"/>
            <w:sz w:val="32"/>
            <w:szCs w:val="32"/>
          </w:rPr>
          <w:delText>返还</w:delText>
        </w:r>
      </w:del>
      <w:del w:id="22" w:author="三明市劳动就业中心谢" w:date="2025-12-08T11:05:00Z">
        <w:r>
          <w:rPr>
            <w:rFonts w:hint="eastAsia" w:ascii="仿宋" w:hAnsi="仿宋" w:eastAsia="仿宋" w:cs="仿宋_GB2312"/>
            <w:sz w:val="32"/>
            <w:szCs w:val="32"/>
          </w:rPr>
          <w:delText>实行属地化管理，</w:delText>
        </w:r>
      </w:del>
      <w:del w:id="23" w:author="三明市劳动就业中心谢" w:date="2025-12-08T11:05:00Z">
        <w:r>
          <w:rPr>
            <w:rFonts w:ascii="仿宋" w:hAnsi="仿宋" w:eastAsia="仿宋" w:cs="仿宋_GB2312"/>
            <w:sz w:val="32"/>
            <w:szCs w:val="32"/>
          </w:rPr>
          <w:delText>由参保地的失业保险机构审核办理，</w:delText>
        </w:r>
      </w:del>
      <w:del w:id="24" w:author="三明市劳动就业中心谢" w:date="2025-12-08T11:05:00Z">
        <w:r>
          <w:rPr>
            <w:rFonts w:hint="eastAsia" w:ascii="仿宋" w:hAnsi="仿宋" w:eastAsia="仿宋" w:cs="仿宋_GB2312"/>
            <w:sz w:val="32"/>
            <w:szCs w:val="32"/>
          </w:rPr>
          <w:delText>需</w:delText>
        </w:r>
      </w:del>
      <w:del w:id="25" w:author="三明市劳动就业中心谢" w:date="2025-12-08T11:05:00Z">
        <w:r>
          <w:rPr>
            <w:rFonts w:ascii="仿宋" w:hAnsi="仿宋" w:eastAsia="仿宋" w:cs="仿宋_GB2312"/>
            <w:sz w:val="32"/>
            <w:szCs w:val="32"/>
          </w:rPr>
          <w:delText>通过窗口申报。</w:delText>
        </w:r>
      </w:del>
      <w:del w:id="26" w:author="三明市劳动就业中心谢" w:date="2025-12-08T11:05:00Z">
        <w:r>
          <w:rPr>
            <w:rFonts w:hint="eastAsia" w:ascii="仿宋" w:hAnsi="仿宋" w:eastAsia="仿宋" w:cs="仿宋_GB2312"/>
            <w:sz w:val="32"/>
            <w:szCs w:val="32"/>
          </w:rPr>
          <w:delText>联系</w:delText>
        </w:r>
      </w:del>
      <w:del w:id="27" w:author="三明市劳动就业中心谢" w:date="2025-12-08T11:05:00Z">
        <w:r>
          <w:rPr>
            <w:rFonts w:ascii="仿宋" w:hAnsi="仿宋" w:eastAsia="仿宋" w:cs="仿宋_GB2312"/>
            <w:sz w:val="32"/>
            <w:szCs w:val="32"/>
          </w:rPr>
          <w:delText>方式详见附表。</w:delText>
        </w:r>
      </w:del>
    </w:p>
    <w:p>
      <w:pPr>
        <w:pStyle w:val="10"/>
        <w:numPr>
          <w:ilvl w:val="0"/>
          <w:numId w:val="1"/>
        </w:numPr>
        <w:spacing w:line="560" w:lineRule="exact"/>
        <w:ind w:firstLine="641"/>
        <w:rPr>
          <w:rFonts w:ascii="黑体" w:hAnsi="黑体" w:eastAsia="黑体"/>
          <w:sz w:val="32"/>
          <w:szCs w:val="32"/>
        </w:rPr>
      </w:pPr>
      <w:r>
        <w:rPr>
          <w:rFonts w:hint="eastAsia" w:ascii="黑体" w:hAnsi="黑体" w:eastAsia="黑体"/>
          <w:sz w:val="32"/>
          <w:szCs w:val="32"/>
        </w:rPr>
        <w:t>申报</w:t>
      </w:r>
      <w:r>
        <w:rPr>
          <w:rFonts w:ascii="黑体" w:hAnsi="黑体" w:eastAsia="黑体"/>
          <w:sz w:val="32"/>
          <w:szCs w:val="32"/>
        </w:rPr>
        <w:t>条件</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劳务派遣单位申请失业保险稳岗返还，请于</w:t>
      </w:r>
      <w:del w:id="28" w:author="三明市劳动就业中心谢" w:date="2025-12-08T10:56:00Z">
        <w:r>
          <w:rPr>
            <w:rFonts w:hint="eastAsia" w:ascii="仿宋_GB2312" w:hAnsi="仿宋" w:eastAsia="仿宋_GB2312" w:cs="仿宋_GB2312"/>
            <w:sz w:val="32"/>
            <w:szCs w:val="32"/>
          </w:rPr>
          <w:delText>2025</w:delText>
        </w:r>
      </w:del>
      <w:ins w:id="29" w:author="三明市劳动就业中心谢" w:date="2025-12-08T10:56:00Z">
        <w:r>
          <w:rPr>
            <w:rFonts w:hint="eastAsia" w:ascii="仿宋_GB2312" w:hAnsi="仿宋" w:eastAsia="仿宋_GB2312" w:cs="仿宋_GB2312"/>
            <w:sz w:val="32"/>
            <w:szCs w:val="32"/>
          </w:rPr>
          <w:t>2026</w:t>
        </w:r>
      </w:ins>
      <w:r>
        <w:rPr>
          <w:rFonts w:hint="eastAsia" w:ascii="仿宋_GB2312" w:hAnsi="仿宋" w:eastAsia="仿宋_GB2312" w:cs="仿宋_GB2312"/>
          <w:sz w:val="32"/>
          <w:szCs w:val="32"/>
        </w:rPr>
        <w:t>年</w:t>
      </w:r>
      <w:del w:id="30" w:author="三明市劳动就业中心谢" w:date="2025-12-08T10:56:00Z">
        <w:r>
          <w:rPr>
            <w:rFonts w:hint="eastAsia" w:ascii="仿宋_GB2312" w:hAnsi="仿宋" w:eastAsia="仿宋_GB2312" w:cs="仿宋_GB2312"/>
            <w:sz w:val="32"/>
            <w:szCs w:val="32"/>
          </w:rPr>
          <w:delText>2</w:delText>
        </w:r>
      </w:del>
      <w:ins w:id="31" w:author="三明市劳动就业中心谢" w:date="2025-12-08T10:56:00Z">
        <w:r>
          <w:rPr>
            <w:rFonts w:hint="eastAsia" w:ascii="仿宋_GB2312" w:hAnsi="仿宋" w:eastAsia="仿宋_GB2312" w:cs="仿宋_GB2312"/>
            <w:sz w:val="32"/>
            <w:szCs w:val="32"/>
          </w:rPr>
          <w:t>1</w:t>
        </w:r>
      </w:ins>
      <w:r>
        <w:rPr>
          <w:rFonts w:hint="eastAsia" w:ascii="仿宋_GB2312" w:hAnsi="仿宋" w:eastAsia="仿宋_GB2312" w:cs="仿宋_GB2312"/>
          <w:sz w:val="32"/>
          <w:szCs w:val="32"/>
        </w:rPr>
        <w:t>月前，</w:t>
      </w:r>
      <w:del w:id="32" w:author="三明市劳动就业中心谢" w:date="2025-12-08T10:56:00Z">
        <w:r>
          <w:rPr>
            <w:rFonts w:hint="eastAsia" w:ascii="仿宋_GB2312" w:hAnsi="仿宋" w:eastAsia="仿宋_GB2312" w:cs="仿宋_GB2312"/>
            <w:sz w:val="32"/>
            <w:szCs w:val="32"/>
          </w:rPr>
          <w:delText>按照</w:delText>
        </w:r>
      </w:del>
      <w:del w:id="33" w:author="三明市劳动就业中心谢" w:date="2025-12-08T10:56:00Z">
        <w:r>
          <w:rPr>
            <w:rFonts w:hint="eastAsia" w:ascii="仿宋_GB2312" w:hAnsi="仿宋" w:eastAsia="仿宋_GB2312" w:cs="仿宋_GB2312"/>
            <w:b/>
            <w:sz w:val="32"/>
            <w:szCs w:val="32"/>
          </w:rPr>
          <w:delText>属地管理</w:delText>
        </w:r>
      </w:del>
      <w:del w:id="34" w:author="三明市劳动就业中心谢" w:date="2025-12-08T10:56:00Z">
        <w:r>
          <w:rPr>
            <w:rFonts w:hint="eastAsia" w:ascii="仿宋_GB2312" w:hAnsi="仿宋" w:eastAsia="仿宋_GB2312" w:cs="仿宋_GB2312"/>
            <w:sz w:val="32"/>
            <w:szCs w:val="32"/>
          </w:rPr>
          <w:delText>原则到经办机构窗口提出</w:delText>
        </w:r>
      </w:del>
      <w:ins w:id="35" w:author="三明市劳动就业中心谢" w:date="2025-12-08T10:56:00Z">
        <w:r>
          <w:rPr>
            <w:rFonts w:hint="eastAsia" w:ascii="仿宋_GB2312" w:hAnsi="仿宋" w:eastAsia="仿宋_GB2312" w:cs="仿宋_GB2312"/>
            <w:sz w:val="32"/>
            <w:szCs w:val="32"/>
          </w:rPr>
          <w:t>将</w:t>
        </w:r>
      </w:ins>
      <w:ins w:id="36" w:author="三明市劳动就业中心谢" w:date="2025-12-08T10:57:00Z">
        <w:r>
          <w:rPr>
            <w:rFonts w:hint="eastAsia" w:ascii="仿宋_GB2312" w:hAnsi="仿宋" w:eastAsia="仿宋_GB2312" w:cs="仿宋_GB2312"/>
            <w:sz w:val="32"/>
            <w:szCs w:val="32"/>
          </w:rPr>
          <w:t>加盖公章的</w:t>
        </w:r>
      </w:ins>
      <w:r>
        <w:rPr>
          <w:rFonts w:hint="eastAsia" w:ascii="仿宋_GB2312" w:hAnsi="仿宋" w:eastAsia="仿宋_GB2312" w:cs="仿宋_GB2312"/>
          <w:sz w:val="32"/>
          <w:szCs w:val="32"/>
        </w:rPr>
        <w:t>书面</w:t>
      </w:r>
      <w:ins w:id="37" w:author="三明市劳动就业中心谢" w:date="2025-12-08T10:56:00Z">
        <w:r>
          <w:rPr>
            <w:rFonts w:hint="eastAsia" w:ascii="仿宋_GB2312" w:hAnsi="仿宋" w:eastAsia="仿宋_GB2312" w:cs="仿宋_GB2312"/>
            <w:sz w:val="32"/>
            <w:szCs w:val="32"/>
          </w:rPr>
          <w:t>材料</w:t>
        </w:r>
      </w:ins>
      <w:del w:id="38" w:author="三明市劳动就业中心谢" w:date="2025-12-08T10:56:00Z">
        <w:r>
          <w:rPr>
            <w:rFonts w:hint="eastAsia" w:ascii="仿宋_GB2312" w:hAnsi="仿宋" w:eastAsia="仿宋_GB2312" w:cs="仿宋_GB2312"/>
            <w:sz w:val="32"/>
            <w:szCs w:val="32"/>
          </w:rPr>
          <w:delText>申请</w:delText>
        </w:r>
      </w:del>
      <w:r>
        <w:rPr>
          <w:rFonts w:hint="eastAsia" w:ascii="仿宋_GB2312" w:hAnsi="仿宋" w:eastAsia="仿宋_GB2312" w:cs="仿宋_GB2312"/>
          <w:sz w:val="32"/>
          <w:szCs w:val="32"/>
        </w:rPr>
        <w:t>和电子文档</w:t>
      </w:r>
      <w:ins w:id="39" w:author="三明市劳动就业中心谢" w:date="2025-12-08T10:57:00Z">
        <w:r>
          <w:rPr>
            <w:rFonts w:hint="eastAsia" w:ascii="仿宋_GB2312" w:hAnsi="仿宋" w:eastAsia="仿宋_GB2312" w:cs="仿宋_GB2312"/>
            <w:sz w:val="32"/>
            <w:szCs w:val="32"/>
          </w:rPr>
          <w:t>一并申报到三明市劳动就业中心</w:t>
        </w:r>
      </w:ins>
      <w:r>
        <w:rPr>
          <w:rFonts w:hint="eastAsia" w:ascii="仿宋_GB2312" w:hAnsi="仿宋" w:eastAsia="仿宋_GB2312" w:cs="仿宋_GB2312"/>
          <w:sz w:val="32"/>
          <w:szCs w:val="32"/>
        </w:rPr>
        <w:t>，</w:t>
      </w:r>
      <w:del w:id="40" w:author="三明市劳动就业中心谢" w:date="2025-12-08T10:57:00Z">
        <w:r>
          <w:rPr>
            <w:rFonts w:hint="eastAsia" w:ascii="仿宋_GB2312" w:hAnsi="仿宋" w:eastAsia="仿宋_GB2312" w:cs="仿宋_GB2312"/>
            <w:sz w:val="32"/>
            <w:szCs w:val="32"/>
          </w:rPr>
          <w:delText>书面材料要求需盖申请单位公章，</w:delText>
        </w:r>
      </w:del>
      <w:r>
        <w:rPr>
          <w:rFonts w:hint="eastAsia" w:ascii="仿宋_GB2312" w:hAnsi="仿宋" w:eastAsia="仿宋_GB2312" w:cs="仿宋_GB2312"/>
          <w:sz w:val="32"/>
          <w:szCs w:val="32"/>
        </w:rPr>
        <w:t>其中四、五、六项涉及用工单位的材料需加盖用工单位公章：</w:t>
      </w:r>
    </w:p>
    <w:p>
      <w:pPr>
        <w:pStyle w:val="10"/>
        <w:numPr>
          <w:ilvl w:val="0"/>
          <w:numId w:val="2"/>
        </w:numPr>
        <w:spacing w:line="560" w:lineRule="exact"/>
        <w:ind w:firstLine="641"/>
        <w:rPr>
          <w:rFonts w:hint="eastAsia" w:ascii="仿宋_GB2312" w:hAnsi="仿宋" w:eastAsia="仿宋_GB2312" w:cs="仿宋_GB2312"/>
          <w:sz w:val="32"/>
          <w:szCs w:val="32"/>
        </w:rPr>
      </w:pPr>
      <w:r>
        <w:rPr>
          <w:rFonts w:hint="eastAsia" w:ascii="仿宋_GB2312" w:hAnsi="仿宋" w:eastAsia="仿宋_GB2312" w:cs="仿宋_GB2312"/>
          <w:sz w:val="32"/>
          <w:szCs w:val="32"/>
        </w:rPr>
        <w:t>《劳务派遣单位失业保险稳岗返还申请表》（详见附件1）</w:t>
      </w:r>
    </w:p>
    <w:p>
      <w:pPr>
        <w:pStyle w:val="10"/>
        <w:numPr>
          <w:ilvl w:val="0"/>
          <w:numId w:val="2"/>
        </w:numPr>
        <w:spacing w:line="560" w:lineRule="exact"/>
        <w:ind w:firstLine="641"/>
        <w:rPr>
          <w:rFonts w:hint="eastAsia" w:ascii="仿宋_GB2312" w:hAnsi="仿宋" w:eastAsia="仿宋_GB2312" w:cs="仿宋_GB2312"/>
          <w:sz w:val="32"/>
          <w:szCs w:val="32"/>
        </w:rPr>
      </w:pPr>
      <w:r>
        <w:rPr>
          <w:rFonts w:hint="eastAsia" w:ascii="仿宋_GB2312" w:hAnsi="仿宋" w:eastAsia="仿宋_GB2312" w:cs="仿宋_GB2312"/>
          <w:sz w:val="32"/>
          <w:szCs w:val="32"/>
        </w:rPr>
        <w:t>《营业执照》（统一社会信用代码）原件及复印件；</w:t>
      </w:r>
    </w:p>
    <w:p>
      <w:pPr>
        <w:pStyle w:val="10"/>
        <w:numPr>
          <w:ilvl w:val="0"/>
          <w:numId w:val="2"/>
        </w:numPr>
        <w:spacing w:line="560" w:lineRule="exact"/>
        <w:ind w:firstLine="641"/>
        <w:rPr>
          <w:rFonts w:hint="eastAsia" w:ascii="仿宋_GB2312" w:hAnsi="仿宋" w:eastAsia="仿宋_GB2312" w:cs="仿宋_GB2312"/>
          <w:sz w:val="32"/>
          <w:szCs w:val="32"/>
        </w:rPr>
      </w:pPr>
      <w:r>
        <w:rPr>
          <w:rFonts w:hint="eastAsia" w:ascii="仿宋_GB2312" w:hAnsi="仿宋" w:eastAsia="仿宋_GB2312" w:cs="仿宋_GB2312"/>
          <w:sz w:val="32"/>
          <w:szCs w:val="32"/>
        </w:rPr>
        <w:t>劳务派遣经营许可证原件及复印件；</w:t>
      </w:r>
    </w:p>
    <w:p>
      <w:pPr>
        <w:pStyle w:val="10"/>
        <w:numPr>
          <w:ilvl w:val="0"/>
          <w:numId w:val="2"/>
        </w:numPr>
        <w:spacing w:line="560" w:lineRule="exact"/>
        <w:ind w:firstLine="641"/>
        <w:rPr>
          <w:rFonts w:hint="eastAsia" w:ascii="仿宋_GB2312" w:hAnsi="仿宋" w:eastAsia="仿宋_GB2312" w:cs="仿宋_GB2312"/>
          <w:sz w:val="32"/>
          <w:szCs w:val="32"/>
        </w:rPr>
      </w:pPr>
      <w:r>
        <w:rPr>
          <w:rFonts w:hint="eastAsia" w:ascii="仿宋_GB2312" w:hAnsi="仿宋" w:eastAsia="仿宋_GB2312" w:cs="仿宋_GB2312"/>
          <w:sz w:val="32"/>
          <w:szCs w:val="32"/>
        </w:rPr>
        <w:t>劳务派遣单位申请失业保险稳岗返还年度参保花名册（详见附件2）；</w:t>
      </w:r>
    </w:p>
    <w:p>
      <w:pPr>
        <w:pStyle w:val="10"/>
        <w:numPr>
          <w:ilvl w:val="0"/>
          <w:numId w:val="2"/>
        </w:numPr>
        <w:spacing w:line="560" w:lineRule="exact"/>
        <w:ind w:firstLine="641"/>
        <w:rPr>
          <w:rFonts w:hint="eastAsia" w:ascii="仿宋_GB2312" w:hAnsi="仿宋" w:eastAsia="仿宋_GB2312" w:cs="仿宋_GB2312"/>
          <w:sz w:val="32"/>
          <w:szCs w:val="32"/>
        </w:rPr>
      </w:pPr>
      <w:r>
        <w:rPr>
          <w:rFonts w:hint="eastAsia" w:ascii="仿宋_GB2312" w:hAnsi="仿宋" w:eastAsia="仿宋_GB2312" w:cs="仿宋_GB2312"/>
          <w:sz w:val="32"/>
          <w:szCs w:val="32"/>
        </w:rPr>
        <w:t>拟拨付用工单位明细表（详见附件3）；</w:t>
      </w:r>
    </w:p>
    <w:p>
      <w:pPr>
        <w:pStyle w:val="10"/>
        <w:numPr>
          <w:ilvl w:val="0"/>
          <w:numId w:val="2"/>
        </w:numPr>
        <w:spacing w:line="560" w:lineRule="exact"/>
        <w:ind w:firstLine="641"/>
        <w:rPr>
          <w:ins w:id="41" w:author="三明市劳动就业中心谢" w:date="2025-12-08T11:08:00Z"/>
          <w:rFonts w:hint="eastAsia" w:ascii="仿宋_GB2312" w:hAnsi="仿宋" w:eastAsia="仿宋_GB2312" w:cs="仿宋_GB2312"/>
          <w:sz w:val="32"/>
          <w:szCs w:val="32"/>
        </w:rPr>
      </w:pPr>
      <w:r>
        <w:rPr>
          <w:rFonts w:hint="eastAsia" w:ascii="仿宋_GB2312" w:hAnsi="仿宋" w:eastAsia="仿宋_GB2312" w:cs="仿宋_GB2312"/>
          <w:sz w:val="32"/>
          <w:szCs w:val="32"/>
        </w:rPr>
        <w:t>其他资料：</w:t>
      </w:r>
    </w:p>
    <w:p>
      <w:pPr>
        <w:numPr>
          <w:ilvl w:val="0"/>
          <w:numId w:val="2"/>
        </w:numPr>
        <w:spacing w:line="560" w:lineRule="exact"/>
        <w:ind w:firstLine="640" w:firstLineChars="200"/>
        <w:rPr>
          <w:rFonts w:hint="eastAsia" w:ascii="仿宋_GB2312" w:hAnsi="仿宋" w:eastAsia="仿宋_GB2312" w:cs="仿宋_GB2312"/>
          <w:b/>
          <w:color w:val="000000"/>
          <w:sz w:val="32"/>
          <w:szCs w:val="32"/>
          <w:rPrChange w:id="43" w:author="三明市劳动就业中心谢" w:date="2025-12-08T11:14:00Z">
            <w:rPr>
              <w:rFonts w:ascii="仿宋" w:hAnsi="仿宋" w:eastAsia="仿宋" w:cs="仿宋_GB2312"/>
              <w:color w:val="000000"/>
              <w:sz w:val="28"/>
              <w:szCs w:val="32"/>
            </w:rPr>
          </w:rPrChange>
        </w:rPr>
        <w:pPrChange w:id="42" w:author="三明市劳动就业中心谢" w:date="2025-12-08T11:10:00Z">
          <w:pPr>
            <w:pStyle w:val="10"/>
            <w:numPr>
              <w:ilvl w:val="0"/>
              <w:numId w:val="2"/>
            </w:numPr>
            <w:spacing w:line="560" w:lineRule="exact"/>
            <w:ind w:firstLine="561"/>
          </w:pPr>
        </w:pPrChange>
      </w:pPr>
      <w:ins w:id="44" w:author="三明市劳动就业中心谢" w:date="2025-12-08T11:14:00Z">
        <w:r>
          <w:rPr>
            <w:rFonts w:hint="eastAsia" w:ascii="仿宋_GB2312" w:hAnsi="仿宋" w:eastAsia="仿宋_GB2312" w:cs="仿宋_GB2312"/>
            <w:b/>
            <w:color w:val="000000"/>
            <w:sz w:val="32"/>
            <w:szCs w:val="32"/>
            <w:rPrChange w:id="45" w:author="三明市劳动就业中心谢" w:date="2025-12-08T11:14:00Z">
              <w:rPr>
                <w:rFonts w:hint="eastAsia" w:ascii="仿宋" w:hAnsi="仿宋" w:eastAsia="仿宋" w:cs="仿宋_GB2312"/>
                <w:color w:val="000000"/>
                <w:sz w:val="28"/>
                <w:szCs w:val="32"/>
              </w:rPr>
            </w:rPrChange>
          </w:rPr>
          <w:t>以下</w:t>
        </w:r>
      </w:ins>
      <w:ins w:id="46" w:author="三明市劳动就业中心谢" w:date="2025-12-08T11:12:00Z">
        <w:r>
          <w:rPr>
            <w:rFonts w:hint="eastAsia" w:ascii="仿宋_GB2312" w:hAnsi="仿宋" w:eastAsia="仿宋_GB2312" w:cs="仿宋_GB2312"/>
            <w:b/>
            <w:color w:val="000000"/>
            <w:sz w:val="32"/>
            <w:szCs w:val="32"/>
            <w:rPrChange w:id="47" w:author="三明市劳动就业中心谢" w:date="2025-12-08T11:14:00Z">
              <w:rPr>
                <w:rFonts w:hint="eastAsia" w:ascii="仿宋" w:hAnsi="仿宋" w:eastAsia="仿宋" w:cs="仿宋_GB2312"/>
                <w:color w:val="000000"/>
                <w:sz w:val="28"/>
                <w:szCs w:val="32"/>
              </w:rPr>
            </w:rPrChange>
          </w:rPr>
          <w:t>材料应</w:t>
        </w:r>
      </w:ins>
      <w:ins w:id="48" w:author="三明市劳动就业中心谢" w:date="2025-12-08T11:13:00Z">
        <w:r>
          <w:rPr>
            <w:rFonts w:hint="eastAsia" w:ascii="仿宋_GB2312" w:hAnsi="仿宋" w:eastAsia="仿宋_GB2312" w:cs="仿宋_GB2312"/>
            <w:b/>
            <w:color w:val="000000"/>
            <w:sz w:val="32"/>
            <w:szCs w:val="32"/>
            <w:rPrChange w:id="49" w:author="三明市劳动就业中心谢" w:date="2025-12-08T11:14:00Z">
              <w:rPr>
                <w:rFonts w:hint="eastAsia" w:ascii="仿宋" w:hAnsi="仿宋" w:eastAsia="仿宋" w:cs="仿宋_GB2312"/>
                <w:color w:val="000000"/>
                <w:sz w:val="28"/>
                <w:szCs w:val="32"/>
              </w:rPr>
            </w:rPrChange>
          </w:rPr>
          <w:t>涵盖</w:t>
        </w:r>
      </w:ins>
      <w:ins w:id="50" w:author="三明市劳动就业中心谢" w:date="2025-12-08T11:09:00Z">
        <w:r>
          <w:rPr>
            <w:rFonts w:hint="eastAsia" w:ascii="仿宋_GB2312" w:hAnsi="仿宋" w:eastAsia="仿宋_GB2312" w:cs="仿宋_GB2312"/>
            <w:b/>
            <w:color w:val="000000"/>
            <w:sz w:val="32"/>
            <w:szCs w:val="32"/>
            <w:rPrChange w:id="51" w:author="三明市劳动就业中心谢" w:date="2025-12-08T11:14:00Z">
              <w:rPr>
                <w:rFonts w:ascii="仿宋" w:hAnsi="仿宋" w:eastAsia="仿宋" w:cs="仿宋_GB2312"/>
                <w:color w:val="000000"/>
                <w:sz w:val="28"/>
                <w:szCs w:val="32"/>
              </w:rPr>
            </w:rPrChange>
          </w:rPr>
          <w:t>2024年度</w:t>
        </w:r>
      </w:ins>
      <w:ins w:id="52" w:author="三明市劳动就业中心谢" w:date="2025-12-08T11:13:00Z">
        <w:r>
          <w:rPr>
            <w:rFonts w:hint="eastAsia" w:ascii="仿宋_GB2312" w:hAnsi="仿宋" w:eastAsia="仿宋_GB2312" w:cs="仿宋_GB2312"/>
            <w:b/>
            <w:color w:val="000000"/>
            <w:sz w:val="32"/>
            <w:szCs w:val="32"/>
            <w:rPrChange w:id="53" w:author="三明市劳动就业中心谢" w:date="2025-12-08T11:14:00Z">
              <w:rPr>
                <w:rFonts w:hint="eastAsia" w:ascii="仿宋" w:hAnsi="仿宋" w:eastAsia="仿宋" w:cs="仿宋_GB2312"/>
                <w:color w:val="000000"/>
                <w:sz w:val="28"/>
                <w:szCs w:val="32"/>
              </w:rPr>
            </w:rPrChange>
          </w:rPr>
          <w:t>所有</w:t>
        </w:r>
      </w:ins>
      <w:ins w:id="54" w:author="三明市劳动就业中心谢" w:date="2025-12-08T11:12:00Z">
        <w:r>
          <w:rPr>
            <w:rFonts w:hint="eastAsia" w:ascii="仿宋_GB2312" w:hAnsi="仿宋" w:eastAsia="仿宋_GB2312" w:cs="仿宋_GB2312"/>
            <w:b/>
            <w:color w:val="000000"/>
            <w:sz w:val="32"/>
            <w:szCs w:val="32"/>
            <w:rPrChange w:id="55" w:author="三明市劳动就业中心谢" w:date="2025-12-08T11:14:00Z">
              <w:rPr>
                <w:rFonts w:hint="eastAsia" w:ascii="仿宋" w:hAnsi="仿宋" w:eastAsia="仿宋" w:cs="仿宋_GB2312"/>
                <w:color w:val="000000"/>
                <w:sz w:val="28"/>
                <w:szCs w:val="32"/>
              </w:rPr>
            </w:rPrChange>
          </w:rPr>
          <w:t>在</w:t>
        </w:r>
      </w:ins>
      <w:ins w:id="56" w:author="三明市劳动就业中心谢" w:date="2025-12-08T11:09:00Z">
        <w:r>
          <w:rPr>
            <w:rFonts w:hint="eastAsia" w:ascii="仿宋_GB2312" w:hAnsi="仿宋" w:eastAsia="仿宋_GB2312" w:cs="仿宋_GB2312"/>
            <w:b/>
            <w:color w:val="000000"/>
            <w:sz w:val="32"/>
            <w:szCs w:val="32"/>
            <w:rPrChange w:id="57" w:author="三明市劳动就业中心谢" w:date="2025-12-08T11:14:00Z">
              <w:rPr>
                <w:rFonts w:ascii="仿宋" w:hAnsi="仿宋" w:eastAsia="仿宋" w:cs="仿宋_GB2312"/>
                <w:color w:val="000000"/>
                <w:sz w:val="28"/>
                <w:szCs w:val="32"/>
              </w:rPr>
            </w:rPrChange>
          </w:rPr>
          <w:t>劳务派遣单位</w:t>
        </w:r>
      </w:ins>
      <w:ins w:id="58" w:author="三明市劳动就业中心谢" w:date="2025-12-08T11:10:00Z">
        <w:r>
          <w:rPr>
            <w:rFonts w:hint="eastAsia" w:ascii="仿宋_GB2312" w:hAnsi="仿宋" w:eastAsia="仿宋_GB2312" w:cs="仿宋_GB2312"/>
            <w:b/>
            <w:color w:val="000000"/>
            <w:sz w:val="32"/>
            <w:szCs w:val="32"/>
            <w:rPrChange w:id="59" w:author="三明市劳动就业中心谢" w:date="2025-12-08T11:14:00Z">
              <w:rPr>
                <w:rFonts w:ascii="仿宋" w:hAnsi="仿宋" w:eastAsia="仿宋" w:cs="仿宋_GB2312"/>
                <w:color w:val="000000"/>
                <w:sz w:val="28"/>
                <w:szCs w:val="32"/>
              </w:rPr>
            </w:rPrChange>
          </w:rPr>
          <w:t>参</w:t>
        </w:r>
      </w:ins>
      <w:ins w:id="60" w:author="三明市劳动就业中心谢" w:date="2025-12-08T11:12:00Z">
        <w:r>
          <w:rPr>
            <w:rFonts w:hint="eastAsia" w:ascii="仿宋_GB2312" w:hAnsi="仿宋" w:eastAsia="仿宋_GB2312" w:cs="仿宋_GB2312"/>
            <w:b/>
            <w:color w:val="000000"/>
            <w:sz w:val="32"/>
            <w:szCs w:val="32"/>
            <w:rPrChange w:id="61" w:author="三明市劳动就业中心谢" w:date="2025-12-08T11:14:00Z">
              <w:rPr>
                <w:rFonts w:hint="eastAsia" w:ascii="仿宋" w:hAnsi="仿宋" w:eastAsia="仿宋" w:cs="仿宋_GB2312"/>
                <w:color w:val="000000"/>
                <w:sz w:val="28"/>
                <w:szCs w:val="32"/>
              </w:rPr>
            </w:rPrChange>
          </w:rPr>
          <w:t>加失业保险</w:t>
        </w:r>
      </w:ins>
      <w:ins w:id="62" w:author="三明市劳动就业中心谢" w:date="2025-12-08T11:10:00Z">
        <w:r>
          <w:rPr>
            <w:rFonts w:hint="eastAsia" w:ascii="仿宋_GB2312" w:hAnsi="仿宋" w:eastAsia="仿宋_GB2312" w:cs="仿宋_GB2312"/>
            <w:b/>
            <w:color w:val="000000"/>
            <w:sz w:val="32"/>
            <w:szCs w:val="32"/>
            <w:rPrChange w:id="63" w:author="三明市劳动就业中心谢" w:date="2025-12-08T11:14:00Z">
              <w:rPr>
                <w:rFonts w:ascii="仿宋" w:hAnsi="仿宋" w:eastAsia="仿宋" w:cs="仿宋_GB2312"/>
                <w:color w:val="000000"/>
                <w:sz w:val="28"/>
                <w:szCs w:val="32"/>
              </w:rPr>
            </w:rPrChange>
          </w:rPr>
          <w:t>人员</w:t>
        </w:r>
      </w:ins>
      <w:ins w:id="64" w:author="三明市劳动就业中心谢" w:date="2025-12-08T11:11:00Z">
        <w:r>
          <w:rPr>
            <w:rFonts w:hint="eastAsia" w:ascii="仿宋_GB2312" w:hAnsi="仿宋" w:eastAsia="仿宋_GB2312" w:cs="仿宋_GB2312"/>
            <w:b/>
            <w:color w:val="000000"/>
            <w:sz w:val="32"/>
            <w:szCs w:val="32"/>
            <w:rPrChange w:id="65" w:author="三明市劳动就业中心谢" w:date="2025-12-08T11:14:00Z">
              <w:rPr>
                <w:rFonts w:hint="eastAsia" w:ascii="仿宋" w:hAnsi="仿宋" w:eastAsia="仿宋" w:cs="仿宋_GB2312"/>
                <w:color w:val="000000"/>
                <w:sz w:val="28"/>
                <w:szCs w:val="32"/>
              </w:rPr>
            </w:rPrChange>
          </w:rPr>
          <w:t>在2024年度</w:t>
        </w:r>
      </w:ins>
      <w:ins w:id="66" w:author="三明市劳动就业中心谢" w:date="2025-12-08T11:13:00Z">
        <w:r>
          <w:rPr>
            <w:rFonts w:hint="eastAsia" w:ascii="仿宋_GB2312" w:hAnsi="仿宋" w:eastAsia="仿宋_GB2312" w:cs="仿宋_GB2312"/>
            <w:b/>
            <w:color w:val="000000"/>
            <w:sz w:val="32"/>
            <w:szCs w:val="32"/>
            <w:rPrChange w:id="67" w:author="三明市劳动就业中心谢" w:date="2025-12-08T11:14:00Z">
              <w:rPr>
                <w:rFonts w:hint="eastAsia" w:ascii="仿宋" w:hAnsi="仿宋" w:eastAsia="仿宋" w:cs="仿宋_GB2312"/>
                <w:color w:val="000000"/>
                <w:sz w:val="28"/>
                <w:szCs w:val="32"/>
              </w:rPr>
            </w:rPrChange>
          </w:rPr>
          <w:t>参保期间</w:t>
        </w:r>
      </w:ins>
      <w:ins w:id="68" w:author="三明市劳动就业中心谢" w:date="2025-12-08T11:12:00Z">
        <w:r>
          <w:rPr>
            <w:rFonts w:hint="eastAsia" w:ascii="仿宋_GB2312" w:hAnsi="仿宋" w:eastAsia="仿宋_GB2312" w:cs="仿宋_GB2312"/>
            <w:b/>
            <w:color w:val="000000"/>
            <w:sz w:val="32"/>
            <w:szCs w:val="32"/>
            <w:rPrChange w:id="69" w:author="三明市劳动就业中心谢" w:date="2025-12-08T11:14:00Z">
              <w:rPr>
                <w:rFonts w:hint="eastAsia" w:ascii="仿宋" w:hAnsi="仿宋" w:eastAsia="仿宋" w:cs="仿宋_GB2312"/>
                <w:color w:val="000000"/>
                <w:sz w:val="28"/>
                <w:szCs w:val="32"/>
              </w:rPr>
            </w:rPrChange>
          </w:rPr>
          <w:t>的情况</w:t>
        </w:r>
      </w:ins>
      <w:ins w:id="70" w:author="三明市劳动就业中心谢" w:date="2025-12-08T11:10:00Z">
        <w:r>
          <w:rPr>
            <w:rFonts w:hint="eastAsia" w:ascii="仿宋_GB2312" w:hAnsi="仿宋" w:eastAsia="仿宋_GB2312" w:cs="仿宋_GB2312"/>
            <w:b/>
            <w:color w:val="000000"/>
            <w:sz w:val="32"/>
            <w:szCs w:val="32"/>
            <w:rPrChange w:id="71" w:author="三明市劳动就业中心谢" w:date="2025-12-08T11:14:00Z">
              <w:rPr>
                <w:rFonts w:hint="eastAsia" w:ascii="仿宋" w:hAnsi="仿宋" w:eastAsia="仿宋" w:cs="仿宋_GB2312"/>
                <w:color w:val="000000"/>
                <w:sz w:val="28"/>
                <w:szCs w:val="32"/>
              </w:rPr>
            </w:rPrChange>
          </w:rPr>
          <w:t>。</w:t>
        </w:r>
      </w:ins>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1.参保人员为申请单位自有员工（含依法开展承揽、外包业务招用的劳动者）的，需提供劳动合同、该年度员工考勤记录表和工资发放流水或个税申报记录，依法开展承揽、外包的还需提供相关协议；</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2.参保人员为被派遣劳动者（不含派遣到机关事业单位）的，需提供劳务派遣单位与用工单位订立的书面劳务派遣协议、每月结算票据、劳动合同、该年度员工考勤记录表和工资发放流水或个税申报记录。</w:t>
      </w:r>
    </w:p>
    <w:p>
      <w:pPr>
        <w:pStyle w:val="10"/>
        <w:numPr>
          <w:ilvl w:val="0"/>
          <w:numId w:val="1"/>
        </w:numPr>
        <w:spacing w:line="560" w:lineRule="exact"/>
        <w:ind w:firstLine="641"/>
        <w:rPr>
          <w:rFonts w:ascii="黑体" w:hAnsi="黑体" w:eastAsia="黑体"/>
          <w:sz w:val="32"/>
          <w:szCs w:val="32"/>
        </w:rPr>
      </w:pPr>
      <w:r>
        <w:rPr>
          <w:rFonts w:hint="eastAsia" w:ascii="黑体" w:hAnsi="黑体" w:eastAsia="黑体"/>
          <w:sz w:val="32"/>
          <w:szCs w:val="32"/>
        </w:rPr>
        <w:t>其他要求</w:t>
      </w:r>
    </w:p>
    <w:p>
      <w:pPr>
        <w:pStyle w:val="10"/>
        <w:numPr>
          <w:ilvl w:val="0"/>
          <w:numId w:val="3"/>
        </w:numPr>
        <w:spacing w:line="560" w:lineRule="exact"/>
        <w:ind w:firstLine="641" w:firstLineChars="200"/>
        <w:rPr>
          <w:rFonts w:hint="eastAsia" w:ascii="仿宋_GB2312" w:hAnsi="仿宋" w:eastAsia="仿宋_GB2312" w:cs="仿宋_GB2312"/>
          <w:sz w:val="32"/>
          <w:szCs w:val="32"/>
          <w:rPrChange w:id="73" w:author="三明市劳动就业中心谢" w:date="2025-12-08T11:00:00Z">
            <w:rPr/>
          </w:rPrChange>
        </w:rPr>
        <w:pPrChange w:id="72" w:author="三明市劳动就业中心谢" w:date="2025-12-08T11:00:00Z">
          <w:pPr>
            <w:spacing w:line="560" w:lineRule="exact"/>
            <w:ind w:firstLine="421" w:firstLineChars="200"/>
          </w:pPr>
        </w:pPrChange>
      </w:pPr>
      <w:r>
        <w:rPr>
          <w:rFonts w:hint="eastAsia" w:ascii="仿宋_GB2312" w:hAnsi="仿宋" w:eastAsia="仿宋_GB2312" w:cs="仿宋_GB2312"/>
          <w:sz w:val="32"/>
          <w:szCs w:val="32"/>
          <w:rPrChange w:id="74" w:author="三明市劳动就业中心谢" w:date="2025-12-08T11:00:00Z">
            <w:rPr>
              <w:rFonts w:hint="eastAsia"/>
            </w:rPr>
          </w:rPrChange>
        </w:rPr>
        <w:t>享受稳岗返还的劳务派遣单位应在</w:t>
      </w:r>
      <w:r>
        <w:rPr>
          <w:rFonts w:hint="eastAsia" w:ascii="仿宋_GB2312" w:hAnsi="仿宋" w:eastAsia="仿宋_GB2312" w:cs="仿宋_GB2312"/>
          <w:b/>
          <w:sz w:val="32"/>
          <w:szCs w:val="32"/>
          <w:rPrChange w:id="75" w:author="三明市劳动就业中心谢" w:date="2025-12-08T11:00:00Z">
            <w:rPr>
              <w:rFonts w:hint="eastAsia"/>
              <w:b/>
            </w:rPr>
          </w:rPrChange>
        </w:rPr>
        <w:t>收到资金后1个月内</w:t>
      </w:r>
      <w:r>
        <w:rPr>
          <w:rFonts w:hint="eastAsia" w:ascii="仿宋_GB2312" w:hAnsi="仿宋" w:eastAsia="仿宋_GB2312" w:cs="仿宋_GB2312"/>
          <w:sz w:val="32"/>
          <w:szCs w:val="32"/>
          <w:rPrChange w:id="76" w:author="三明市劳动就业中心谢" w:date="2025-12-08T11:00:00Z">
            <w:rPr>
              <w:rFonts w:hint="eastAsia"/>
            </w:rPr>
          </w:rPrChange>
        </w:rPr>
        <w:t>拨付到位，并向经办机构提交《失业保险稳岗返还资金使用及拨付情况表》（详见附件5）及自有员工部分资金使用凭证、</w:t>
      </w:r>
      <w:r>
        <w:rPr>
          <w:rFonts w:hint="eastAsia" w:ascii="仿宋_GB2312" w:hAnsi="仿宋" w:eastAsia="仿宋_GB2312" w:cs="仿宋_GB2312"/>
          <w:sz w:val="32"/>
          <w:szCs w:val="32"/>
          <w:rPrChange w:id="77" w:author="三明市劳动就业中心谢" w:date="2025-12-08T11:00:00Z">
            <w:rPr>
              <w:rFonts w:hint="eastAsia"/>
            </w:rPr>
          </w:rPrChange>
        </w:rPr>
        <w:t>拨付给用工单位部分的银行转账凭证，</w:t>
      </w:r>
      <w:r>
        <w:rPr>
          <w:rFonts w:hint="eastAsia" w:ascii="仿宋_GB2312" w:hAnsi="仿宋" w:eastAsia="仿宋_GB2312" w:cs="仿宋_GB2312"/>
          <w:b/>
          <w:sz w:val="32"/>
          <w:szCs w:val="32"/>
          <w:rPrChange w:id="78" w:author="三明市劳动就业中心谢" w:date="2025-12-08T11:00:00Z">
            <w:rPr>
              <w:rFonts w:hint="eastAsia"/>
              <w:b/>
            </w:rPr>
          </w:rPrChange>
        </w:rPr>
        <w:t>主动</w:t>
      </w:r>
      <w:r>
        <w:rPr>
          <w:rFonts w:hint="eastAsia" w:ascii="仿宋_GB2312" w:hAnsi="仿宋" w:eastAsia="仿宋_GB2312" w:cs="仿宋_GB2312"/>
          <w:sz w:val="32"/>
          <w:szCs w:val="32"/>
          <w:rPrChange w:id="79" w:author="三明市劳动就业中心谢" w:date="2025-12-08T11:00:00Z">
            <w:rPr>
              <w:rFonts w:hint="eastAsia"/>
            </w:rPr>
          </w:rPrChange>
        </w:rPr>
        <w:t>向经办机构退回未使用、未按规定使用和未拨付部分。逾期经提示后一个月内仍拒不提供的，将要求你单位退回未使用、未按规定使用和未拨付部分，并取消其下一年度申领资格。</w:t>
      </w:r>
    </w:p>
    <w:p>
      <w:pPr>
        <w:pStyle w:val="10"/>
        <w:numPr>
          <w:ilvl w:val="0"/>
          <w:numId w:val="3"/>
        </w:numPr>
        <w:spacing w:line="560" w:lineRule="exact"/>
        <w:ind w:firstLine="641" w:firstLineChars="200"/>
        <w:rPr>
          <w:rFonts w:hint="eastAsia" w:ascii="仿宋_GB2312" w:hAnsi="仿宋" w:eastAsia="仿宋_GB2312" w:cs="仿宋_GB2312"/>
          <w:sz w:val="32"/>
          <w:szCs w:val="32"/>
        </w:rPr>
        <w:pPrChange w:id="80" w:author="三明市劳动就业中心谢" w:date="2025-12-08T11:00:00Z">
          <w:pPr>
            <w:spacing w:line="560" w:lineRule="exact"/>
            <w:ind w:firstLine="641" w:firstLineChars="200"/>
          </w:pPr>
        </w:pPrChange>
      </w:pPr>
      <w:r>
        <w:rPr>
          <w:rFonts w:hint="eastAsia" w:ascii="仿宋_GB2312" w:hAnsi="仿宋" w:eastAsia="仿宋_GB2312" w:cs="仿宋_GB2312"/>
          <w:sz w:val="32"/>
          <w:szCs w:val="32"/>
        </w:rPr>
        <w:t>享受稳岗返还的劳务派遣单位应妥善保管稳岗返还的资金拨付、使用及用工管理（包括劳务派遣协议、劳动合同、自有员工工资表等）资料。</w:t>
      </w:r>
    </w:p>
    <w:p>
      <w:pPr>
        <w:pStyle w:val="10"/>
        <w:numPr>
          <w:ilvl w:val="0"/>
          <w:numId w:val="3"/>
        </w:numPr>
        <w:spacing w:line="560" w:lineRule="exact"/>
        <w:ind w:firstLine="641" w:firstLineChars="200"/>
        <w:rPr>
          <w:ins w:id="82" w:author="三明市劳动就业中心谢" w:date="2025-12-08T10:58:00Z"/>
          <w:rFonts w:hint="eastAsia" w:ascii="仿宋_GB2312" w:hAnsi="仿宋" w:eastAsia="仿宋_GB2312" w:cs="仿宋_GB2312"/>
          <w:sz w:val="32"/>
          <w:szCs w:val="32"/>
          <w:rPrChange w:id="83" w:author="三明市劳动就业中心谢" w:date="2025-12-08T10:59:00Z">
            <w:rPr>
              <w:ins w:id="84" w:author="三明市劳动就业中心谢" w:date="2025-12-08T10:58:00Z"/>
              <w:rFonts w:ascii="仿宋_GB2312" w:eastAsia="仿宋_GB2312"/>
              <w:sz w:val="32"/>
              <w:szCs w:val="32"/>
            </w:rPr>
          </w:rPrChange>
        </w:rPr>
        <w:pPrChange w:id="81" w:author="三明市劳动就业中心谢" w:date="2025-12-08T11:00:00Z">
          <w:pPr>
            <w:spacing w:line="560" w:lineRule="exact"/>
            <w:ind w:firstLine="641" w:firstLineChars="200"/>
          </w:pPr>
        </w:pPrChange>
      </w:pPr>
      <w:ins w:id="85" w:author="三明市劳动就业中心谢" w:date="2025-12-08T10:58:00Z">
        <w:r>
          <w:rPr>
            <w:rFonts w:hint="eastAsia" w:ascii="仿宋_GB2312" w:hAnsi="仿宋" w:eastAsia="仿宋_GB2312" w:cs="仿宋_GB2312"/>
            <w:sz w:val="32"/>
            <w:szCs w:val="32"/>
            <w:rPrChange w:id="86" w:author="三明市劳动就业中心谢" w:date="2025-12-08T10:59:00Z">
              <w:rPr>
                <w:rFonts w:hint="eastAsia" w:ascii="仿宋_GB2312" w:eastAsia="仿宋_GB2312"/>
                <w:sz w:val="32"/>
                <w:szCs w:val="32"/>
              </w:rPr>
            </w:rPrChange>
          </w:rPr>
          <w:t>如单位对稳岗返还有疑问的请咨询三明市劳动就业中心，咨询电话：0598-7500902</w:t>
        </w:r>
      </w:ins>
      <w:ins w:id="87" w:author="三明市劳动就业中心谢" w:date="2025-12-08T10:59:00Z">
        <w:r>
          <w:rPr>
            <w:rFonts w:hint="eastAsia" w:ascii="仿宋_GB2312" w:hAnsi="仿宋" w:eastAsia="仿宋_GB2312" w:cs="仿宋_GB2312"/>
            <w:sz w:val="32"/>
            <w:szCs w:val="32"/>
            <w:rPrChange w:id="88" w:author="三明市劳动就业中心谢" w:date="2025-12-08T10:59:00Z">
              <w:rPr>
                <w:rFonts w:hint="eastAsia" w:ascii="仿宋_GB2312" w:eastAsia="仿宋_GB2312"/>
                <w:sz w:val="32"/>
                <w:szCs w:val="32"/>
              </w:rPr>
            </w:rPrChange>
          </w:rPr>
          <w:t>、</w:t>
        </w:r>
      </w:ins>
      <w:ins w:id="89" w:author="三明市劳动就业中心谢" w:date="2025-12-08T10:58:00Z">
        <w:r>
          <w:rPr>
            <w:rFonts w:hint="eastAsia" w:ascii="仿宋_GB2312" w:hAnsi="仿宋" w:eastAsia="仿宋_GB2312" w:cs="仿宋_GB2312"/>
            <w:sz w:val="32"/>
            <w:szCs w:val="32"/>
            <w:rPrChange w:id="90" w:author="三明市劳动就业中心谢" w:date="2025-12-08T10:59:00Z">
              <w:rPr>
                <w:rFonts w:ascii="仿宋_GB2312" w:eastAsia="仿宋_GB2312"/>
                <w:sz w:val="32"/>
                <w:szCs w:val="32"/>
              </w:rPr>
            </w:rPrChange>
          </w:rPr>
          <w:t>0598-7500903</w:t>
        </w:r>
      </w:ins>
      <w:ins w:id="91" w:author="三明市劳动就业中心谢" w:date="2025-12-08T10:59:00Z">
        <w:r>
          <w:rPr>
            <w:rFonts w:hint="eastAsia" w:ascii="仿宋_GB2312" w:hAnsi="仿宋" w:eastAsia="仿宋_GB2312" w:cs="仿宋_GB2312"/>
            <w:sz w:val="32"/>
            <w:szCs w:val="32"/>
            <w:rPrChange w:id="92" w:author="三明市劳动就业中心谢" w:date="2025-12-08T10:59:00Z">
              <w:rPr>
                <w:rFonts w:hint="eastAsia" w:ascii="仿宋_GB2312" w:eastAsia="仿宋_GB2312"/>
                <w:sz w:val="32"/>
                <w:szCs w:val="32"/>
              </w:rPr>
            </w:rPrChange>
          </w:rPr>
          <w:t>，联系地址：福建省三明市三元区江滨北路11号三明市政务服务中心一楼161窗口</w:t>
        </w:r>
      </w:ins>
      <w:ins w:id="93" w:author="三明市劳动就业中心谢" w:date="2025-12-08T10:58:00Z">
        <w:r>
          <w:rPr>
            <w:rFonts w:hint="eastAsia" w:ascii="仿宋_GB2312" w:hAnsi="仿宋" w:eastAsia="仿宋_GB2312" w:cs="仿宋_GB2312"/>
            <w:sz w:val="32"/>
            <w:szCs w:val="32"/>
            <w:rPrChange w:id="94" w:author="三明市劳动就业中心谢" w:date="2025-12-08T10:59:00Z">
              <w:rPr>
                <w:rFonts w:hint="eastAsia" w:ascii="仿宋_GB2312" w:eastAsia="仿宋_GB2312"/>
                <w:sz w:val="32"/>
                <w:szCs w:val="32"/>
              </w:rPr>
            </w:rPrChange>
          </w:rPr>
          <w:t>。</w:t>
        </w:r>
      </w:ins>
    </w:p>
    <w:p>
      <w:pPr>
        <w:pStyle w:val="10"/>
        <w:numPr>
          <w:ilvl w:val="0"/>
          <w:numId w:val="0"/>
        </w:numPr>
        <w:spacing w:line="560" w:lineRule="exact"/>
        <w:ind w:left="563" w:firstLine="0" w:firstLineChars="0"/>
        <w:rPr>
          <w:del w:id="96" w:author="三明市劳动就业中心谢" w:date="2025-12-08T10:59:00Z"/>
          <w:rFonts w:hint="eastAsia" w:ascii="仿宋_GB2312" w:hAnsi="黑体" w:eastAsia="仿宋_GB2312"/>
          <w:b/>
          <w:sz w:val="32"/>
          <w:szCs w:val="32"/>
          <w:rPrChange w:id="97" w:author="三明市劳动就业中心谢" w:date="2025-12-08T10:58:00Z">
            <w:rPr>
              <w:del w:id="98" w:author="三明市劳动就业中心谢" w:date="2025-12-08T10:59:00Z"/>
            </w:rPr>
          </w:rPrChange>
        </w:rPr>
        <w:pPrChange w:id="95" w:author="三明市劳动就业中心谢" w:date="2025-12-08T10:58:00Z">
          <w:pPr>
            <w:pStyle w:val="10"/>
            <w:numPr>
              <w:ilvl w:val="0"/>
              <w:numId w:val="1"/>
            </w:numPr>
            <w:spacing w:line="560" w:lineRule="exact"/>
            <w:ind w:firstLine="644"/>
          </w:pPr>
        </w:pPrChange>
      </w:pPr>
      <w:del w:id="99" w:author="三明市劳动就业中心谢" w:date="2025-12-08T10:58:00Z">
        <w:r>
          <w:rPr>
            <w:rFonts w:hint="eastAsia" w:ascii="仿宋_GB2312" w:hAnsi="黑体" w:eastAsia="仿宋_GB2312"/>
            <w:b/>
            <w:sz w:val="32"/>
            <w:szCs w:val="32"/>
          </w:rPr>
          <w:delText>三明市各县（市、区）稳岗返还经办机构联系方式</w:delText>
        </w:r>
      </w:del>
    </w:p>
    <w:tbl>
      <w:tblPr>
        <w:tblStyle w:val="7"/>
        <w:tblW w:w="0" w:type="auto"/>
        <w:tblInd w:w="0" w:type="dxa"/>
        <w:tblLayout w:type="fixed"/>
        <w:tblCellMar>
          <w:top w:w="0" w:type="dxa"/>
          <w:left w:w="108" w:type="dxa"/>
          <w:bottom w:w="0" w:type="dxa"/>
          <w:right w:w="108" w:type="dxa"/>
        </w:tblCellMar>
      </w:tblPr>
      <w:tblGrid>
        <w:gridCol w:w="518"/>
        <w:gridCol w:w="2312"/>
        <w:gridCol w:w="2694"/>
        <w:gridCol w:w="3423"/>
      </w:tblGrid>
      <w:tr>
        <w:tblPrEx>
          <w:tblCellMar>
            <w:top w:w="0" w:type="dxa"/>
            <w:left w:w="108" w:type="dxa"/>
            <w:bottom w:w="0" w:type="dxa"/>
            <w:right w:w="108" w:type="dxa"/>
          </w:tblCellMar>
        </w:tblPrEx>
        <w:trPr>
          <w:trHeight w:val="360" w:hRule="atLeast"/>
          <w:del w:id="100" w:author="三明市劳动就业中心谢" w:date="2025-12-08T10:59:00Z"/>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center"/>
              <w:rPr>
                <w:del w:id="101" w:author="三明市劳动就业中心谢" w:date="2025-12-08T10:59:00Z"/>
                <w:rFonts w:hint="eastAsia" w:ascii="仿宋_GB2312" w:hAnsi="宋体" w:eastAsia="仿宋_GB2312" w:cs="宋体"/>
                <w:b/>
                <w:kern w:val="0"/>
                <w:sz w:val="32"/>
                <w:szCs w:val="32"/>
              </w:rPr>
            </w:pPr>
            <w:del w:id="102" w:author="三明市劳动就业中心谢" w:date="2025-12-08T10:59:00Z">
              <w:r>
                <w:rPr>
                  <w:rFonts w:hint="eastAsia" w:ascii="仿宋_GB2312" w:hAnsi="宋体" w:eastAsia="仿宋_GB2312" w:cs="宋体"/>
                  <w:b/>
                  <w:kern w:val="0"/>
                  <w:sz w:val="32"/>
                  <w:szCs w:val="32"/>
                </w:rPr>
                <w:delText>序号</w:delText>
              </w:r>
            </w:del>
          </w:p>
        </w:tc>
        <w:tc>
          <w:tcPr>
            <w:tcW w:w="2312" w:type="dxa"/>
            <w:tcBorders>
              <w:top w:val="single" w:color="000000" w:sz="4" w:space="0"/>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center"/>
              <w:rPr>
                <w:del w:id="103" w:author="三明市劳动就业中心谢" w:date="2025-12-08T10:59:00Z"/>
                <w:rFonts w:hint="eastAsia" w:ascii="仿宋_GB2312" w:hAnsi="宋体" w:eastAsia="仿宋_GB2312" w:cs="宋体"/>
                <w:b/>
                <w:kern w:val="0"/>
                <w:sz w:val="32"/>
                <w:szCs w:val="32"/>
              </w:rPr>
            </w:pPr>
            <w:del w:id="104" w:author="三明市劳动就业中心谢" w:date="2025-12-08T10:59:00Z">
              <w:r>
                <w:rPr>
                  <w:rFonts w:hint="eastAsia" w:ascii="仿宋_GB2312" w:hAnsi="宋体" w:eastAsia="仿宋_GB2312" w:cs="宋体"/>
                  <w:b/>
                  <w:kern w:val="0"/>
                  <w:sz w:val="32"/>
                  <w:szCs w:val="32"/>
                </w:rPr>
                <w:delText>机构名称</w:delText>
              </w:r>
            </w:del>
          </w:p>
        </w:tc>
        <w:tc>
          <w:tcPr>
            <w:tcW w:w="2694" w:type="dxa"/>
            <w:tcBorders>
              <w:top w:val="single" w:color="000000" w:sz="4" w:space="0"/>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center"/>
              <w:rPr>
                <w:del w:id="105" w:author="三明市劳动就业中心谢" w:date="2025-12-08T10:59:00Z"/>
                <w:rFonts w:hint="eastAsia" w:ascii="仿宋_GB2312" w:hAnsi="宋体" w:eastAsia="仿宋_GB2312" w:cs="宋体"/>
                <w:b/>
                <w:kern w:val="0"/>
                <w:sz w:val="32"/>
                <w:szCs w:val="32"/>
              </w:rPr>
            </w:pPr>
            <w:del w:id="106" w:author="三明市劳动就业中心谢" w:date="2025-12-08T10:59:00Z">
              <w:r>
                <w:rPr>
                  <w:rFonts w:hint="eastAsia" w:ascii="仿宋_GB2312" w:hAnsi="宋体" w:eastAsia="仿宋_GB2312" w:cs="宋体"/>
                  <w:b/>
                  <w:kern w:val="0"/>
                  <w:sz w:val="32"/>
                  <w:szCs w:val="32"/>
                </w:rPr>
                <w:delText>联系方式</w:delText>
              </w:r>
            </w:del>
          </w:p>
        </w:tc>
        <w:tc>
          <w:tcPr>
            <w:tcW w:w="3423" w:type="dxa"/>
            <w:tcBorders>
              <w:top w:val="single" w:color="000000" w:sz="4" w:space="0"/>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center"/>
              <w:rPr>
                <w:del w:id="107" w:author="三明市劳动就业中心谢" w:date="2025-12-08T10:59:00Z"/>
                <w:rFonts w:hint="eastAsia" w:ascii="仿宋_GB2312" w:hAnsi="宋体" w:eastAsia="仿宋_GB2312" w:cs="宋体"/>
                <w:b/>
                <w:kern w:val="0"/>
                <w:sz w:val="32"/>
                <w:szCs w:val="32"/>
              </w:rPr>
            </w:pPr>
            <w:del w:id="108" w:author="三明市劳动就业中心谢" w:date="2025-12-08T10:59:00Z">
              <w:r>
                <w:rPr>
                  <w:rFonts w:hint="eastAsia" w:ascii="仿宋_GB2312" w:hAnsi="宋体" w:eastAsia="仿宋_GB2312" w:cs="宋体"/>
                  <w:b/>
                  <w:kern w:val="0"/>
                  <w:sz w:val="32"/>
                  <w:szCs w:val="32"/>
                </w:rPr>
                <w:delText>窗口地址</w:delText>
              </w:r>
            </w:del>
          </w:p>
        </w:tc>
      </w:tr>
      <w:tr>
        <w:tblPrEx>
          <w:tblCellMar>
            <w:top w:w="0" w:type="dxa"/>
            <w:left w:w="108" w:type="dxa"/>
            <w:bottom w:w="0" w:type="dxa"/>
            <w:right w:w="108" w:type="dxa"/>
          </w:tblCellMar>
        </w:tblPrEx>
        <w:trPr>
          <w:trHeight w:val="360" w:hRule="atLeast"/>
          <w:del w:id="109" w:author="三明市劳动就业中心谢" w:date="2025-12-08T10:59: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10" w:author="三明市劳动就业中心谢" w:date="2025-12-08T10:59:00Z"/>
                <w:rFonts w:hint="eastAsia" w:ascii="仿宋_GB2312" w:hAnsi="宋体" w:eastAsia="仿宋_GB2312" w:cs="宋体"/>
                <w:kern w:val="0"/>
                <w:sz w:val="32"/>
                <w:szCs w:val="32"/>
              </w:rPr>
            </w:pPr>
            <w:del w:id="111" w:author="三明市劳动就业中心谢" w:date="2025-12-08T10:59:00Z">
              <w:r>
                <w:rPr>
                  <w:rFonts w:hint="eastAsia" w:ascii="仿宋_GB2312" w:hAnsi="宋体" w:eastAsia="仿宋_GB2312" w:cs="宋体"/>
                  <w:kern w:val="0"/>
                  <w:sz w:val="32"/>
                  <w:szCs w:val="32"/>
                </w:rPr>
                <w:delText>1</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12" w:author="三明市劳动就业中心谢" w:date="2025-12-08T10:59:00Z"/>
                <w:rFonts w:hint="eastAsia" w:ascii="仿宋_GB2312" w:hAnsi="宋体" w:eastAsia="仿宋_GB2312" w:cs="宋体"/>
                <w:kern w:val="0"/>
                <w:sz w:val="32"/>
                <w:szCs w:val="32"/>
              </w:rPr>
            </w:pPr>
            <w:del w:id="113" w:author="三明市劳动就业中心谢" w:date="2025-12-08T10:59:00Z">
              <w:r>
                <w:rPr>
                  <w:rFonts w:hint="eastAsia" w:ascii="仿宋_GB2312" w:hAnsi="宋体" w:eastAsia="仿宋_GB2312" w:cs="宋体"/>
                  <w:kern w:val="0"/>
                  <w:sz w:val="32"/>
                  <w:szCs w:val="32"/>
                </w:rPr>
                <w:delText>三明市劳动就业中心</w:delText>
              </w:r>
            </w:del>
          </w:p>
        </w:tc>
        <w:tc>
          <w:tcPr>
            <w:tcW w:w="2694"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14" w:author="三明市劳动就业中心谢" w:date="2025-12-08T10:59:00Z"/>
                <w:rFonts w:hint="eastAsia" w:ascii="仿宋_GB2312" w:hAnsi="宋体" w:eastAsia="仿宋_GB2312" w:cs="宋体"/>
                <w:kern w:val="0"/>
                <w:sz w:val="32"/>
                <w:szCs w:val="32"/>
              </w:rPr>
            </w:pPr>
            <w:del w:id="115" w:author="三明市劳动就业中心谢" w:date="2025-12-08T10:59:00Z">
              <w:r>
                <w:rPr>
                  <w:rFonts w:hint="eastAsia" w:ascii="仿宋_GB2312" w:hAnsi="宋体" w:eastAsia="仿宋_GB2312" w:cs="宋体"/>
                  <w:kern w:val="0"/>
                  <w:sz w:val="32"/>
                  <w:szCs w:val="32"/>
                </w:rPr>
                <w:delText>05988223927、7500902、7500903</w:delText>
              </w:r>
            </w:del>
          </w:p>
        </w:tc>
        <w:tc>
          <w:tcPr>
            <w:tcW w:w="3423"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16" w:author="三明市劳动就业中心谢" w:date="2025-12-08T10:59:00Z"/>
                <w:rFonts w:hint="eastAsia" w:ascii="仿宋_GB2312" w:hAnsi="宋体" w:eastAsia="仿宋_GB2312" w:cs="宋体"/>
                <w:kern w:val="0"/>
                <w:sz w:val="32"/>
                <w:szCs w:val="32"/>
              </w:rPr>
            </w:pPr>
            <w:del w:id="117" w:author="三明市劳动就业中心谢" w:date="2025-12-08T10:59:00Z">
              <w:r>
                <w:rPr>
                  <w:rFonts w:hint="eastAsia" w:ascii="仿宋_GB2312" w:hAnsi="宋体" w:eastAsia="仿宋_GB2312" w:cs="宋体"/>
                  <w:kern w:val="0"/>
                  <w:sz w:val="32"/>
                  <w:szCs w:val="32"/>
                </w:rPr>
                <w:delText>福建省三明市三元区江滨北路11号三明市政务服务中心一楼161窗口</w:delText>
              </w:r>
            </w:del>
          </w:p>
        </w:tc>
      </w:tr>
      <w:tr>
        <w:tblPrEx>
          <w:tblCellMar>
            <w:top w:w="0" w:type="dxa"/>
            <w:left w:w="108" w:type="dxa"/>
            <w:bottom w:w="0" w:type="dxa"/>
            <w:right w:w="108" w:type="dxa"/>
          </w:tblCellMar>
        </w:tblPrEx>
        <w:trPr>
          <w:trHeight w:val="360" w:hRule="atLeast"/>
          <w:del w:id="118"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19" w:author="三明市劳动就业中心谢" w:date="2025-12-08T10:58:00Z"/>
                <w:rFonts w:hint="eastAsia" w:ascii="仿宋_GB2312" w:hAnsi="宋体" w:eastAsia="仿宋_GB2312" w:cs="宋体"/>
                <w:kern w:val="0"/>
                <w:sz w:val="32"/>
                <w:szCs w:val="32"/>
              </w:rPr>
            </w:pPr>
            <w:del w:id="120" w:author="三明市劳动就业中心谢" w:date="2025-12-08T10:58:00Z">
              <w:r>
                <w:rPr>
                  <w:rFonts w:hint="eastAsia" w:ascii="仿宋_GB2312" w:hAnsi="宋体" w:eastAsia="仿宋_GB2312" w:cs="宋体"/>
                  <w:kern w:val="0"/>
                  <w:sz w:val="32"/>
                  <w:szCs w:val="32"/>
                </w:rPr>
                <w:delText>2</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21" w:author="三明市劳动就业中心谢" w:date="2025-12-08T10:58:00Z"/>
                <w:rFonts w:hint="eastAsia" w:ascii="仿宋_GB2312" w:hAnsi="宋体" w:eastAsia="仿宋_GB2312" w:cs="宋体"/>
                <w:kern w:val="0"/>
                <w:sz w:val="32"/>
                <w:szCs w:val="32"/>
              </w:rPr>
            </w:pPr>
            <w:del w:id="122" w:author="三明市劳动就业中心谢" w:date="2025-12-08T10:58:00Z">
              <w:r>
                <w:rPr>
                  <w:rFonts w:hint="eastAsia" w:ascii="仿宋_GB2312" w:hAnsi="宋体" w:eastAsia="仿宋_GB2312" w:cs="宋体"/>
                  <w:kern w:val="0"/>
                  <w:sz w:val="32"/>
                  <w:szCs w:val="32"/>
                </w:rPr>
                <w:delText>永安市劳动就业中心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23" w:author="三明市劳动就业中心谢" w:date="2025-12-08T10:58:00Z"/>
                <w:rFonts w:hint="eastAsia" w:ascii="仿宋_GB2312" w:hAnsi="宋体" w:eastAsia="仿宋_GB2312" w:cs="宋体"/>
                <w:kern w:val="0"/>
                <w:sz w:val="32"/>
                <w:szCs w:val="32"/>
              </w:rPr>
            </w:pPr>
            <w:del w:id="124" w:author="三明市劳动就业中心谢" w:date="2025-12-08T10:58:00Z">
              <w:r>
                <w:rPr>
                  <w:rFonts w:hint="eastAsia" w:ascii="仿宋_GB2312" w:hAnsi="宋体" w:eastAsia="仿宋_GB2312" w:cs="宋体"/>
                  <w:kern w:val="0"/>
                  <w:sz w:val="32"/>
                  <w:szCs w:val="32"/>
                </w:rPr>
                <w:delText>05983633603、3633145、3633985</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25" w:author="三明市劳动就业中心谢" w:date="2025-12-08T10:58:00Z"/>
                <w:rFonts w:hint="eastAsia" w:ascii="仿宋_GB2312" w:hAnsi="宋体" w:eastAsia="仿宋_GB2312" w:cs="宋体"/>
                <w:kern w:val="0"/>
                <w:sz w:val="32"/>
                <w:szCs w:val="32"/>
              </w:rPr>
            </w:pPr>
            <w:del w:id="126" w:author="三明市劳动就业中心谢" w:date="2025-12-08T10:58:00Z">
              <w:r>
                <w:rPr>
                  <w:rFonts w:hint="eastAsia" w:ascii="仿宋_GB2312" w:hAnsi="宋体" w:eastAsia="仿宋_GB2312" w:cs="宋体"/>
                  <w:kern w:val="0"/>
                  <w:sz w:val="32"/>
                  <w:szCs w:val="32"/>
                </w:rPr>
                <w:delText>福建省永安市南翔路2199号政务服务中心C区二楼219、233、236办公室</w:delText>
              </w:r>
            </w:del>
          </w:p>
        </w:tc>
      </w:tr>
      <w:tr>
        <w:tblPrEx>
          <w:tblCellMar>
            <w:top w:w="0" w:type="dxa"/>
            <w:left w:w="108" w:type="dxa"/>
            <w:bottom w:w="0" w:type="dxa"/>
            <w:right w:w="108" w:type="dxa"/>
          </w:tblCellMar>
        </w:tblPrEx>
        <w:trPr>
          <w:trHeight w:val="360" w:hRule="atLeast"/>
          <w:del w:id="127"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28" w:author="三明市劳动就业中心谢" w:date="2025-12-08T10:58:00Z"/>
                <w:rFonts w:hint="eastAsia" w:ascii="仿宋_GB2312" w:hAnsi="宋体" w:eastAsia="仿宋_GB2312" w:cs="宋体"/>
                <w:kern w:val="0"/>
                <w:sz w:val="32"/>
                <w:szCs w:val="32"/>
              </w:rPr>
            </w:pPr>
            <w:del w:id="129" w:author="三明市劳动就业中心谢" w:date="2025-12-08T10:58:00Z">
              <w:r>
                <w:rPr>
                  <w:rFonts w:hint="eastAsia" w:ascii="仿宋_GB2312" w:hAnsi="宋体" w:eastAsia="仿宋_GB2312" w:cs="宋体"/>
                  <w:kern w:val="0"/>
                  <w:sz w:val="32"/>
                  <w:szCs w:val="32"/>
                </w:rPr>
                <w:delText>3</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30" w:author="三明市劳动就业中心谢" w:date="2025-12-08T10:58:00Z"/>
                <w:rFonts w:hint="eastAsia" w:ascii="仿宋_GB2312" w:hAnsi="宋体" w:eastAsia="仿宋_GB2312" w:cs="宋体"/>
                <w:kern w:val="0"/>
                <w:sz w:val="32"/>
                <w:szCs w:val="32"/>
              </w:rPr>
            </w:pPr>
            <w:del w:id="131" w:author="三明市劳动就业中心谢" w:date="2025-12-08T10:58:00Z">
              <w:r>
                <w:rPr>
                  <w:rFonts w:hint="eastAsia" w:ascii="仿宋_GB2312" w:hAnsi="宋体" w:eastAsia="仿宋_GB2312" w:cs="宋体"/>
                  <w:kern w:val="0"/>
                  <w:sz w:val="32"/>
                  <w:szCs w:val="32"/>
                </w:rPr>
                <w:delText>三明市沙县区人事人才公共服务中心</w:delText>
              </w:r>
            </w:del>
          </w:p>
        </w:tc>
        <w:tc>
          <w:tcPr>
            <w:tcW w:w="2694"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32" w:author="三明市劳动就业中心谢" w:date="2025-12-08T10:58:00Z"/>
                <w:rFonts w:hint="eastAsia" w:ascii="仿宋_GB2312" w:hAnsi="宋体" w:eastAsia="仿宋_GB2312" w:cs="宋体"/>
                <w:kern w:val="0"/>
                <w:sz w:val="32"/>
                <w:szCs w:val="32"/>
              </w:rPr>
            </w:pPr>
            <w:del w:id="133" w:author="三明市劳动就业中心谢" w:date="2025-12-08T10:58:00Z">
              <w:r>
                <w:rPr>
                  <w:rFonts w:hint="eastAsia" w:ascii="仿宋_GB2312" w:hAnsi="宋体" w:eastAsia="仿宋_GB2312" w:cs="宋体"/>
                  <w:kern w:val="0"/>
                  <w:sz w:val="32"/>
                  <w:szCs w:val="32"/>
                </w:rPr>
                <w:delText>05988863070、8863062</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34" w:author="三明市劳动就业中心谢" w:date="2025-12-08T10:58:00Z"/>
                <w:rFonts w:hint="eastAsia" w:ascii="仿宋_GB2312" w:hAnsi="宋体" w:eastAsia="仿宋_GB2312" w:cs="宋体"/>
                <w:kern w:val="0"/>
                <w:sz w:val="32"/>
                <w:szCs w:val="32"/>
              </w:rPr>
            </w:pPr>
            <w:del w:id="135" w:author="三明市劳动就业中心谢" w:date="2025-12-08T10:58:00Z">
              <w:r>
                <w:rPr>
                  <w:rFonts w:hint="eastAsia" w:ascii="仿宋_GB2312" w:hAnsi="宋体" w:eastAsia="仿宋_GB2312" w:cs="宋体"/>
                  <w:kern w:val="0"/>
                  <w:sz w:val="32"/>
                  <w:szCs w:val="32"/>
                </w:rPr>
                <w:delText>福建省三明市沙县区公园一号三号楼行政服务中心人社分中心二楼4号窗口</w:delText>
              </w:r>
            </w:del>
          </w:p>
        </w:tc>
      </w:tr>
      <w:tr>
        <w:tblPrEx>
          <w:tblCellMar>
            <w:top w:w="0" w:type="dxa"/>
            <w:left w:w="108" w:type="dxa"/>
            <w:bottom w:w="0" w:type="dxa"/>
            <w:right w:w="108" w:type="dxa"/>
          </w:tblCellMar>
        </w:tblPrEx>
        <w:trPr>
          <w:trHeight w:val="360" w:hRule="atLeast"/>
          <w:del w:id="136"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37" w:author="三明市劳动就业中心谢" w:date="2025-12-08T10:58:00Z"/>
                <w:rFonts w:hint="eastAsia" w:ascii="仿宋_GB2312" w:hAnsi="宋体" w:eastAsia="仿宋_GB2312" w:cs="宋体"/>
                <w:kern w:val="0"/>
                <w:sz w:val="32"/>
                <w:szCs w:val="32"/>
              </w:rPr>
            </w:pPr>
            <w:del w:id="138" w:author="三明市劳动就业中心谢" w:date="2025-12-08T10:58:00Z">
              <w:r>
                <w:rPr>
                  <w:rFonts w:hint="eastAsia" w:ascii="仿宋_GB2312" w:hAnsi="宋体" w:eastAsia="仿宋_GB2312" w:cs="宋体"/>
                  <w:kern w:val="0"/>
                  <w:sz w:val="32"/>
                  <w:szCs w:val="32"/>
                </w:rPr>
                <w:delText>4</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39" w:author="三明市劳动就业中心谢" w:date="2025-12-08T10:58:00Z"/>
                <w:rFonts w:hint="eastAsia" w:ascii="仿宋_GB2312" w:hAnsi="宋体" w:eastAsia="仿宋_GB2312" w:cs="宋体"/>
                <w:kern w:val="0"/>
                <w:sz w:val="32"/>
                <w:szCs w:val="32"/>
              </w:rPr>
            </w:pPr>
            <w:del w:id="140" w:author="三明市劳动就业中心谢" w:date="2025-12-08T10:58:00Z">
              <w:r>
                <w:rPr>
                  <w:rFonts w:hint="eastAsia" w:ascii="仿宋_GB2312" w:hAnsi="宋体" w:eastAsia="仿宋_GB2312" w:cs="宋体"/>
                  <w:kern w:val="0"/>
                  <w:sz w:val="32"/>
                  <w:szCs w:val="32"/>
                </w:rPr>
                <w:delText>三明市三元区人力资源公共服务中心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41" w:author="三明市劳动就业中心谢" w:date="2025-12-08T10:58:00Z"/>
                <w:rFonts w:hint="eastAsia" w:ascii="仿宋_GB2312" w:hAnsi="宋体" w:eastAsia="仿宋_GB2312" w:cs="宋体"/>
                <w:kern w:val="0"/>
                <w:sz w:val="32"/>
                <w:szCs w:val="32"/>
              </w:rPr>
            </w:pPr>
            <w:del w:id="142" w:author="三明市劳动就业中心谢" w:date="2025-12-08T10:58:00Z">
              <w:r>
                <w:rPr>
                  <w:rFonts w:hint="eastAsia" w:ascii="仿宋_GB2312" w:hAnsi="宋体" w:eastAsia="仿宋_GB2312" w:cs="宋体"/>
                  <w:kern w:val="0"/>
                  <w:sz w:val="32"/>
                  <w:szCs w:val="32"/>
                </w:rPr>
                <w:delText>05988083606、8083701</w:delText>
              </w:r>
            </w:del>
          </w:p>
        </w:tc>
        <w:tc>
          <w:tcPr>
            <w:tcW w:w="3423"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43" w:author="三明市劳动就业中心谢" w:date="2025-12-08T10:58:00Z"/>
                <w:rFonts w:hint="eastAsia" w:ascii="仿宋_GB2312" w:hAnsi="宋体" w:eastAsia="仿宋_GB2312" w:cs="宋体"/>
                <w:kern w:val="0"/>
                <w:sz w:val="32"/>
                <w:szCs w:val="32"/>
              </w:rPr>
            </w:pPr>
            <w:del w:id="144" w:author="三明市劳动就业中心谢" w:date="2025-12-08T10:58:00Z">
              <w:r>
                <w:rPr>
                  <w:rFonts w:hint="eastAsia" w:ascii="仿宋_GB2312" w:hAnsi="宋体" w:eastAsia="仿宋_GB2312" w:cs="宋体"/>
                  <w:kern w:val="0"/>
                  <w:sz w:val="32"/>
                  <w:szCs w:val="32"/>
                </w:rPr>
                <w:delText>三明市三元区崇桂新村89幢一层三元区人力资源市场6号窗口</w:delText>
              </w:r>
            </w:del>
          </w:p>
        </w:tc>
      </w:tr>
      <w:tr>
        <w:tblPrEx>
          <w:tblCellMar>
            <w:top w:w="0" w:type="dxa"/>
            <w:left w:w="108" w:type="dxa"/>
            <w:bottom w:w="0" w:type="dxa"/>
            <w:right w:w="108" w:type="dxa"/>
          </w:tblCellMar>
        </w:tblPrEx>
        <w:trPr>
          <w:trHeight w:val="360" w:hRule="atLeast"/>
          <w:del w:id="145"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46" w:author="三明市劳动就业中心谢" w:date="2025-12-08T10:58:00Z"/>
                <w:rFonts w:hint="eastAsia" w:ascii="仿宋_GB2312" w:hAnsi="宋体" w:eastAsia="仿宋_GB2312" w:cs="宋体"/>
                <w:kern w:val="0"/>
                <w:sz w:val="32"/>
                <w:szCs w:val="32"/>
              </w:rPr>
            </w:pPr>
            <w:del w:id="147" w:author="三明市劳动就业中心谢" w:date="2025-12-08T10:58:00Z">
              <w:r>
                <w:rPr>
                  <w:rFonts w:hint="eastAsia" w:ascii="仿宋_GB2312" w:hAnsi="宋体" w:eastAsia="仿宋_GB2312" w:cs="宋体"/>
                  <w:kern w:val="0"/>
                  <w:sz w:val="32"/>
                  <w:szCs w:val="32"/>
                </w:rPr>
                <w:delText>5</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48" w:author="三明市劳动就业中心谢" w:date="2025-12-08T10:58:00Z"/>
                <w:rFonts w:hint="eastAsia" w:ascii="仿宋_GB2312" w:hAnsi="宋体" w:eastAsia="仿宋_GB2312" w:cs="宋体"/>
                <w:kern w:val="0"/>
                <w:sz w:val="32"/>
                <w:szCs w:val="32"/>
              </w:rPr>
            </w:pPr>
            <w:del w:id="149" w:author="三明市劳动就业中心谢" w:date="2025-12-08T10:58:00Z">
              <w:r>
                <w:rPr>
                  <w:rFonts w:hint="eastAsia" w:ascii="仿宋_GB2312" w:hAnsi="宋体" w:eastAsia="仿宋_GB2312" w:cs="宋体"/>
                  <w:kern w:val="0"/>
                  <w:sz w:val="32"/>
                  <w:szCs w:val="32"/>
                </w:rPr>
                <w:delText>大田县劳动就业中心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50" w:author="三明市劳动就业中心谢" w:date="2025-12-08T10:58:00Z"/>
                <w:rFonts w:hint="eastAsia" w:ascii="仿宋_GB2312" w:hAnsi="宋体" w:eastAsia="仿宋_GB2312" w:cs="宋体"/>
                <w:kern w:val="0"/>
                <w:sz w:val="32"/>
                <w:szCs w:val="32"/>
              </w:rPr>
            </w:pPr>
            <w:del w:id="151" w:author="三明市劳动就业中心谢" w:date="2025-12-08T10:58:00Z">
              <w:r>
                <w:rPr>
                  <w:rFonts w:hint="eastAsia" w:ascii="仿宋_GB2312" w:hAnsi="宋体" w:eastAsia="仿宋_GB2312" w:cs="宋体"/>
                  <w:kern w:val="0"/>
                  <w:sz w:val="32"/>
                  <w:szCs w:val="32"/>
                </w:rPr>
                <w:delText>05987228401、7339335</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52" w:author="三明市劳动就业中心谢" w:date="2025-12-08T10:58:00Z"/>
                <w:rFonts w:hint="eastAsia" w:ascii="仿宋_GB2312" w:hAnsi="宋体" w:eastAsia="仿宋_GB2312" w:cs="宋体"/>
                <w:kern w:val="0"/>
                <w:sz w:val="32"/>
                <w:szCs w:val="32"/>
              </w:rPr>
            </w:pPr>
            <w:del w:id="153" w:author="三明市劳动就业中心谢" w:date="2025-12-08T10:58:00Z">
              <w:r>
                <w:rPr>
                  <w:rFonts w:hint="eastAsia" w:ascii="仿宋_GB2312" w:hAnsi="宋体" w:eastAsia="仿宋_GB2312" w:cs="宋体"/>
                  <w:kern w:val="0"/>
                  <w:sz w:val="32"/>
                  <w:szCs w:val="32"/>
                </w:rPr>
                <w:delText>福建省大田县赤岩山路2号政务服务中心四楼18号窗口</w:delText>
              </w:r>
            </w:del>
          </w:p>
        </w:tc>
      </w:tr>
      <w:tr>
        <w:tblPrEx>
          <w:tblCellMar>
            <w:top w:w="0" w:type="dxa"/>
            <w:left w:w="108" w:type="dxa"/>
            <w:bottom w:w="0" w:type="dxa"/>
            <w:right w:w="108" w:type="dxa"/>
          </w:tblCellMar>
        </w:tblPrEx>
        <w:trPr>
          <w:trHeight w:val="360" w:hRule="atLeast"/>
          <w:del w:id="154"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55" w:author="三明市劳动就业中心谢" w:date="2025-12-08T10:58:00Z"/>
                <w:rFonts w:hint="eastAsia" w:ascii="仿宋_GB2312" w:hAnsi="宋体" w:eastAsia="仿宋_GB2312" w:cs="宋体"/>
                <w:kern w:val="0"/>
                <w:sz w:val="32"/>
                <w:szCs w:val="32"/>
              </w:rPr>
            </w:pPr>
            <w:del w:id="156" w:author="三明市劳动就业中心谢" w:date="2025-12-08T10:58:00Z">
              <w:r>
                <w:rPr>
                  <w:rFonts w:hint="eastAsia" w:ascii="仿宋_GB2312" w:hAnsi="宋体" w:eastAsia="仿宋_GB2312" w:cs="宋体"/>
                  <w:kern w:val="0"/>
                  <w:sz w:val="32"/>
                  <w:szCs w:val="32"/>
                </w:rPr>
                <w:delText>6</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57" w:author="三明市劳动就业中心谢" w:date="2025-12-08T10:58:00Z"/>
                <w:rFonts w:hint="eastAsia" w:ascii="仿宋_GB2312" w:hAnsi="宋体" w:eastAsia="仿宋_GB2312" w:cs="宋体"/>
                <w:kern w:val="0"/>
                <w:sz w:val="32"/>
                <w:szCs w:val="32"/>
              </w:rPr>
            </w:pPr>
            <w:del w:id="158" w:author="三明市劳动就业中心谢" w:date="2025-12-08T10:58:00Z">
              <w:r>
                <w:rPr>
                  <w:rFonts w:hint="eastAsia" w:ascii="仿宋_GB2312" w:hAnsi="宋体" w:eastAsia="仿宋_GB2312" w:cs="宋体"/>
                  <w:kern w:val="0"/>
                  <w:sz w:val="32"/>
                  <w:szCs w:val="32"/>
                </w:rPr>
                <w:delText>宁化县劳动就业中心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59" w:author="三明市劳动就业中心谢" w:date="2025-12-08T10:58:00Z"/>
                <w:rFonts w:hint="eastAsia" w:ascii="仿宋_GB2312" w:hAnsi="宋体" w:eastAsia="仿宋_GB2312" w:cs="宋体"/>
                <w:kern w:val="0"/>
                <w:sz w:val="32"/>
                <w:szCs w:val="32"/>
              </w:rPr>
            </w:pPr>
            <w:del w:id="160" w:author="三明市劳动就业中心谢" w:date="2025-12-08T10:58:00Z">
              <w:r>
                <w:rPr>
                  <w:rFonts w:hint="eastAsia" w:ascii="仿宋_GB2312" w:hAnsi="宋体" w:eastAsia="仿宋_GB2312" w:cs="宋体"/>
                  <w:kern w:val="0"/>
                  <w:sz w:val="32"/>
                  <w:szCs w:val="32"/>
                </w:rPr>
                <w:delText>05986836800</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61" w:author="三明市劳动就业中心谢" w:date="2025-12-08T10:58:00Z"/>
                <w:rFonts w:hint="eastAsia" w:ascii="仿宋_GB2312" w:hAnsi="宋体" w:eastAsia="仿宋_GB2312" w:cs="宋体"/>
                <w:kern w:val="0"/>
                <w:sz w:val="32"/>
                <w:szCs w:val="32"/>
              </w:rPr>
            </w:pPr>
            <w:del w:id="162" w:author="三明市劳动就业中心谢" w:date="2025-12-08T10:58:00Z">
              <w:r>
                <w:rPr>
                  <w:rFonts w:hint="eastAsia" w:ascii="仿宋_GB2312" w:hAnsi="宋体" w:eastAsia="仿宋_GB2312" w:cs="宋体"/>
                  <w:kern w:val="0"/>
                  <w:sz w:val="32"/>
                  <w:szCs w:val="32"/>
                </w:rPr>
                <w:delText>宁化县翠江镇万星广场政务服务中心2楼9号、10号窗口</w:delText>
              </w:r>
            </w:del>
          </w:p>
        </w:tc>
      </w:tr>
      <w:tr>
        <w:tblPrEx>
          <w:tblCellMar>
            <w:top w:w="0" w:type="dxa"/>
            <w:left w:w="108" w:type="dxa"/>
            <w:bottom w:w="0" w:type="dxa"/>
            <w:right w:w="108" w:type="dxa"/>
          </w:tblCellMar>
        </w:tblPrEx>
        <w:trPr>
          <w:trHeight w:val="360" w:hRule="atLeast"/>
          <w:del w:id="163"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64" w:author="三明市劳动就业中心谢" w:date="2025-12-08T10:58:00Z"/>
                <w:rFonts w:hint="eastAsia" w:ascii="仿宋_GB2312" w:hAnsi="宋体" w:eastAsia="仿宋_GB2312" w:cs="宋体"/>
                <w:kern w:val="0"/>
                <w:sz w:val="32"/>
                <w:szCs w:val="32"/>
              </w:rPr>
            </w:pPr>
            <w:del w:id="165" w:author="三明市劳动就业中心谢" w:date="2025-12-08T10:58:00Z">
              <w:r>
                <w:rPr>
                  <w:rFonts w:hint="eastAsia" w:ascii="仿宋_GB2312" w:hAnsi="宋体" w:eastAsia="仿宋_GB2312" w:cs="宋体"/>
                  <w:kern w:val="0"/>
                  <w:sz w:val="32"/>
                  <w:szCs w:val="32"/>
                </w:rPr>
                <w:delText>7</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66" w:author="三明市劳动就业中心谢" w:date="2025-12-08T10:58:00Z"/>
                <w:rFonts w:hint="eastAsia" w:ascii="仿宋_GB2312" w:hAnsi="宋体" w:eastAsia="仿宋_GB2312" w:cs="宋体"/>
                <w:kern w:val="0"/>
                <w:sz w:val="32"/>
                <w:szCs w:val="32"/>
              </w:rPr>
            </w:pPr>
            <w:del w:id="167" w:author="三明市劳动就业中心谢" w:date="2025-12-08T10:58:00Z">
              <w:r>
                <w:rPr>
                  <w:rFonts w:hint="eastAsia" w:ascii="仿宋_GB2312" w:hAnsi="宋体" w:eastAsia="仿宋_GB2312" w:cs="宋体"/>
                  <w:kern w:val="0"/>
                  <w:sz w:val="32"/>
                  <w:szCs w:val="32"/>
                </w:rPr>
                <w:delText>清流县人力资源公共服务中心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68" w:author="三明市劳动就业中心谢" w:date="2025-12-08T10:58:00Z"/>
                <w:rFonts w:hint="eastAsia" w:ascii="仿宋_GB2312" w:hAnsi="宋体" w:eastAsia="仿宋_GB2312" w:cs="宋体"/>
                <w:kern w:val="0"/>
                <w:sz w:val="32"/>
                <w:szCs w:val="32"/>
              </w:rPr>
            </w:pPr>
            <w:del w:id="169" w:author="三明市劳动就业中心谢" w:date="2025-12-08T10:58:00Z">
              <w:r>
                <w:rPr>
                  <w:rFonts w:hint="eastAsia" w:ascii="仿宋_GB2312" w:hAnsi="宋体" w:eastAsia="仿宋_GB2312" w:cs="宋体"/>
                  <w:kern w:val="0"/>
                  <w:sz w:val="32"/>
                  <w:szCs w:val="32"/>
                </w:rPr>
                <w:delText>05988793521</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70" w:author="三明市劳动就业中心谢" w:date="2025-12-08T10:58:00Z"/>
                <w:rFonts w:hint="eastAsia" w:ascii="仿宋_GB2312" w:hAnsi="宋体" w:eastAsia="仿宋_GB2312" w:cs="宋体"/>
                <w:kern w:val="0"/>
                <w:sz w:val="32"/>
                <w:szCs w:val="32"/>
              </w:rPr>
            </w:pPr>
            <w:del w:id="171" w:author="三明市劳动就业中心谢" w:date="2025-12-08T10:58:00Z">
              <w:r>
                <w:rPr>
                  <w:rFonts w:hint="eastAsia" w:ascii="仿宋_GB2312" w:hAnsi="宋体" w:eastAsia="仿宋_GB2312" w:cs="宋体"/>
                  <w:kern w:val="0"/>
                  <w:sz w:val="32"/>
                  <w:szCs w:val="32"/>
                </w:rPr>
                <w:delText>清流县龙津镇北大路229号建材城B栋二楼人社局大厅就业窗口</w:delText>
              </w:r>
            </w:del>
          </w:p>
        </w:tc>
      </w:tr>
      <w:tr>
        <w:tblPrEx>
          <w:tblCellMar>
            <w:top w:w="0" w:type="dxa"/>
            <w:left w:w="108" w:type="dxa"/>
            <w:bottom w:w="0" w:type="dxa"/>
            <w:right w:w="108" w:type="dxa"/>
          </w:tblCellMar>
        </w:tblPrEx>
        <w:trPr>
          <w:trHeight w:val="360" w:hRule="atLeast"/>
          <w:del w:id="172"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73" w:author="三明市劳动就业中心谢" w:date="2025-12-08T10:58:00Z"/>
                <w:rFonts w:hint="eastAsia" w:ascii="仿宋_GB2312" w:hAnsi="宋体" w:eastAsia="仿宋_GB2312" w:cs="宋体"/>
                <w:kern w:val="0"/>
                <w:sz w:val="32"/>
                <w:szCs w:val="32"/>
              </w:rPr>
            </w:pPr>
            <w:del w:id="174" w:author="三明市劳动就业中心谢" w:date="2025-12-08T10:58:00Z">
              <w:r>
                <w:rPr>
                  <w:rFonts w:hint="eastAsia" w:ascii="仿宋_GB2312" w:hAnsi="宋体" w:eastAsia="仿宋_GB2312" w:cs="宋体"/>
                  <w:kern w:val="0"/>
                  <w:sz w:val="32"/>
                  <w:szCs w:val="32"/>
                </w:rPr>
                <w:delText>8</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75" w:author="三明市劳动就业中心谢" w:date="2025-12-08T10:58:00Z"/>
                <w:rFonts w:hint="eastAsia" w:ascii="仿宋_GB2312" w:hAnsi="宋体" w:eastAsia="仿宋_GB2312" w:cs="宋体"/>
                <w:kern w:val="0"/>
                <w:sz w:val="32"/>
                <w:szCs w:val="32"/>
              </w:rPr>
            </w:pPr>
            <w:del w:id="176" w:author="三明市劳动就业中心谢" w:date="2025-12-08T10:58:00Z">
              <w:r>
                <w:rPr>
                  <w:rFonts w:hint="eastAsia" w:ascii="仿宋_GB2312" w:hAnsi="宋体" w:eastAsia="仿宋_GB2312" w:cs="宋体"/>
                  <w:kern w:val="0"/>
                  <w:sz w:val="32"/>
                  <w:szCs w:val="32"/>
                </w:rPr>
                <w:delText>明溪县人才人力资源公共服务中心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77" w:author="三明市劳动就业中心谢" w:date="2025-12-08T10:58:00Z"/>
                <w:rFonts w:hint="eastAsia" w:ascii="仿宋_GB2312" w:hAnsi="宋体" w:eastAsia="仿宋_GB2312" w:cs="宋体"/>
                <w:kern w:val="0"/>
                <w:sz w:val="32"/>
                <w:szCs w:val="32"/>
              </w:rPr>
            </w:pPr>
            <w:del w:id="178" w:author="三明市劳动就业中心谢" w:date="2025-12-08T10:58:00Z">
              <w:r>
                <w:rPr>
                  <w:rFonts w:hint="eastAsia" w:ascii="仿宋_GB2312" w:hAnsi="宋体" w:eastAsia="仿宋_GB2312" w:cs="宋体"/>
                  <w:kern w:val="0"/>
                  <w:sz w:val="32"/>
                  <w:szCs w:val="32"/>
                </w:rPr>
                <w:delText>05982861972</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79" w:author="三明市劳动就业中心谢" w:date="2025-12-08T10:58:00Z"/>
                <w:rFonts w:hint="eastAsia" w:ascii="仿宋_GB2312" w:hAnsi="宋体" w:eastAsia="仿宋_GB2312" w:cs="宋体"/>
                <w:kern w:val="0"/>
                <w:sz w:val="32"/>
                <w:szCs w:val="32"/>
              </w:rPr>
            </w:pPr>
            <w:del w:id="180" w:author="三明市劳动就业中心谢" w:date="2025-12-08T10:58:00Z">
              <w:r>
                <w:rPr>
                  <w:rFonts w:hint="eastAsia" w:ascii="仿宋_GB2312" w:hAnsi="宋体" w:eastAsia="仿宋_GB2312" w:cs="宋体"/>
                  <w:kern w:val="0"/>
                  <w:sz w:val="32"/>
                  <w:szCs w:val="32"/>
                </w:rPr>
                <w:delText>明溪县河滨北路269号市民服务中心二楼  人社窗口</w:delText>
              </w:r>
            </w:del>
          </w:p>
        </w:tc>
      </w:tr>
      <w:tr>
        <w:tblPrEx>
          <w:tblCellMar>
            <w:top w:w="0" w:type="dxa"/>
            <w:left w:w="108" w:type="dxa"/>
            <w:bottom w:w="0" w:type="dxa"/>
            <w:right w:w="108" w:type="dxa"/>
          </w:tblCellMar>
        </w:tblPrEx>
        <w:trPr>
          <w:trHeight w:val="360" w:hRule="atLeast"/>
          <w:del w:id="181"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82" w:author="三明市劳动就业中心谢" w:date="2025-12-08T10:58:00Z"/>
                <w:rFonts w:hint="eastAsia" w:ascii="仿宋_GB2312" w:hAnsi="宋体" w:eastAsia="仿宋_GB2312" w:cs="宋体"/>
                <w:kern w:val="0"/>
                <w:sz w:val="32"/>
                <w:szCs w:val="32"/>
              </w:rPr>
            </w:pPr>
            <w:del w:id="183" w:author="三明市劳动就业中心谢" w:date="2025-12-08T10:58:00Z">
              <w:r>
                <w:rPr>
                  <w:rFonts w:hint="eastAsia" w:ascii="仿宋_GB2312" w:hAnsi="宋体" w:eastAsia="仿宋_GB2312" w:cs="宋体"/>
                  <w:kern w:val="0"/>
                  <w:sz w:val="32"/>
                  <w:szCs w:val="32"/>
                </w:rPr>
                <w:delText>9</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84" w:author="三明市劳动就业中心谢" w:date="2025-12-08T10:58:00Z"/>
                <w:rFonts w:hint="eastAsia" w:ascii="仿宋_GB2312" w:hAnsi="宋体" w:eastAsia="仿宋_GB2312" w:cs="宋体"/>
                <w:kern w:val="0"/>
                <w:sz w:val="32"/>
                <w:szCs w:val="32"/>
              </w:rPr>
            </w:pPr>
            <w:del w:id="185" w:author="三明市劳动就业中心谢" w:date="2025-12-08T10:58:00Z">
              <w:r>
                <w:rPr>
                  <w:rFonts w:hint="eastAsia" w:ascii="仿宋_GB2312" w:hAnsi="宋体" w:eastAsia="仿宋_GB2312" w:cs="宋体"/>
                  <w:kern w:val="0"/>
                  <w:sz w:val="32"/>
                  <w:szCs w:val="32"/>
                </w:rPr>
                <w:delText>尤溪县人力资源公共服务中心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86" w:author="三明市劳动就业中心谢" w:date="2025-12-08T10:58:00Z"/>
                <w:rFonts w:hint="eastAsia" w:ascii="仿宋_GB2312" w:hAnsi="宋体" w:eastAsia="仿宋_GB2312" w:cs="宋体"/>
                <w:kern w:val="0"/>
                <w:sz w:val="32"/>
                <w:szCs w:val="32"/>
              </w:rPr>
            </w:pPr>
            <w:del w:id="187" w:author="三明市劳动就业中心谢" w:date="2025-12-08T10:58:00Z">
              <w:r>
                <w:rPr>
                  <w:rFonts w:hint="eastAsia" w:ascii="仿宋_GB2312" w:hAnsi="宋体" w:eastAsia="仿宋_GB2312" w:cs="宋体"/>
                  <w:kern w:val="0"/>
                  <w:sz w:val="32"/>
                  <w:szCs w:val="32"/>
                </w:rPr>
                <w:delText>05986323341</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88" w:author="三明市劳动就业中心谢" w:date="2025-12-08T10:58:00Z"/>
                <w:rFonts w:hint="eastAsia" w:ascii="仿宋_GB2312" w:hAnsi="宋体" w:eastAsia="仿宋_GB2312" w:cs="宋体"/>
                <w:kern w:val="0"/>
                <w:sz w:val="32"/>
                <w:szCs w:val="32"/>
              </w:rPr>
            </w:pPr>
            <w:del w:id="189" w:author="三明市劳动就业中心谢" w:date="2025-12-08T10:58:00Z">
              <w:r>
                <w:rPr>
                  <w:rFonts w:hint="eastAsia" w:ascii="仿宋_GB2312" w:hAnsi="宋体" w:eastAsia="仿宋_GB2312" w:cs="宋体"/>
                  <w:kern w:val="0"/>
                  <w:sz w:val="32"/>
                  <w:szCs w:val="32"/>
                </w:rPr>
                <w:delText>福建省三明市尤溪县城关镇水东紫阳大道1号行政服务中心141窗口</w:delText>
              </w:r>
            </w:del>
          </w:p>
        </w:tc>
      </w:tr>
      <w:tr>
        <w:tblPrEx>
          <w:tblCellMar>
            <w:top w:w="0" w:type="dxa"/>
            <w:left w:w="108" w:type="dxa"/>
            <w:bottom w:w="0" w:type="dxa"/>
            <w:right w:w="108" w:type="dxa"/>
          </w:tblCellMar>
        </w:tblPrEx>
        <w:trPr>
          <w:trHeight w:val="360" w:hRule="atLeast"/>
          <w:del w:id="190"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191" w:author="三明市劳动就业中心谢" w:date="2025-12-08T10:58:00Z"/>
                <w:rFonts w:hint="eastAsia" w:ascii="仿宋_GB2312" w:hAnsi="宋体" w:eastAsia="仿宋_GB2312" w:cs="宋体"/>
                <w:kern w:val="0"/>
                <w:sz w:val="32"/>
                <w:szCs w:val="32"/>
              </w:rPr>
            </w:pPr>
            <w:del w:id="192" w:author="三明市劳动就业中心谢" w:date="2025-12-08T10:58:00Z">
              <w:r>
                <w:rPr>
                  <w:rFonts w:hint="eastAsia" w:ascii="仿宋_GB2312" w:hAnsi="宋体" w:eastAsia="仿宋_GB2312" w:cs="宋体"/>
                  <w:kern w:val="0"/>
                  <w:sz w:val="32"/>
                  <w:szCs w:val="32"/>
                </w:rPr>
                <w:delText>10</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193" w:author="三明市劳动就业中心谢" w:date="2025-12-08T10:58:00Z"/>
                <w:rFonts w:hint="eastAsia" w:ascii="仿宋_GB2312" w:hAnsi="宋体" w:eastAsia="仿宋_GB2312" w:cs="宋体"/>
                <w:kern w:val="0"/>
                <w:sz w:val="32"/>
                <w:szCs w:val="32"/>
              </w:rPr>
            </w:pPr>
            <w:del w:id="194" w:author="三明市劳动就业中心谢" w:date="2025-12-08T10:58:00Z">
              <w:r>
                <w:rPr>
                  <w:rFonts w:hint="eastAsia" w:ascii="仿宋_GB2312" w:hAnsi="宋体" w:eastAsia="仿宋_GB2312" w:cs="宋体"/>
                  <w:kern w:val="0"/>
                  <w:sz w:val="32"/>
                  <w:szCs w:val="32"/>
                </w:rPr>
                <w:delText>将乐县劳动就业服务中心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95" w:author="三明市劳动就业中心谢" w:date="2025-12-08T10:58:00Z"/>
                <w:rFonts w:hint="eastAsia" w:ascii="仿宋_GB2312" w:hAnsi="宋体" w:eastAsia="仿宋_GB2312" w:cs="宋体"/>
                <w:kern w:val="0"/>
                <w:sz w:val="32"/>
                <w:szCs w:val="32"/>
              </w:rPr>
            </w:pPr>
            <w:del w:id="196" w:author="三明市劳动就业中心谢" w:date="2025-12-08T10:58:00Z">
              <w:r>
                <w:rPr>
                  <w:rFonts w:hint="eastAsia" w:ascii="仿宋_GB2312" w:hAnsi="宋体" w:eastAsia="仿宋_GB2312" w:cs="宋体"/>
                  <w:kern w:val="0"/>
                  <w:sz w:val="32"/>
                  <w:szCs w:val="32"/>
                </w:rPr>
                <w:delText>05988770581</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197" w:author="三明市劳动就业中心谢" w:date="2025-12-08T10:58:00Z"/>
                <w:rFonts w:hint="eastAsia" w:ascii="仿宋_GB2312" w:hAnsi="宋体" w:eastAsia="仿宋_GB2312" w:cs="宋体"/>
                <w:kern w:val="0"/>
                <w:sz w:val="32"/>
                <w:szCs w:val="32"/>
              </w:rPr>
            </w:pPr>
            <w:del w:id="198" w:author="三明市劳动就业中心谢" w:date="2025-12-08T10:58:00Z">
              <w:r>
                <w:rPr>
                  <w:rFonts w:hint="eastAsia" w:ascii="仿宋_GB2312" w:hAnsi="宋体" w:eastAsia="仿宋_GB2312" w:cs="宋体"/>
                  <w:kern w:val="0"/>
                  <w:sz w:val="32"/>
                  <w:szCs w:val="32"/>
                </w:rPr>
                <w:delText>将乐县水南金森大厦政务中心二楼45号窗口</w:delText>
              </w:r>
            </w:del>
          </w:p>
        </w:tc>
      </w:tr>
      <w:tr>
        <w:tblPrEx>
          <w:tblCellMar>
            <w:top w:w="0" w:type="dxa"/>
            <w:left w:w="108" w:type="dxa"/>
            <w:bottom w:w="0" w:type="dxa"/>
            <w:right w:w="108" w:type="dxa"/>
          </w:tblCellMar>
        </w:tblPrEx>
        <w:trPr>
          <w:trHeight w:val="360" w:hRule="atLeast"/>
          <w:del w:id="199"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200" w:author="三明市劳动就业中心谢" w:date="2025-12-08T10:58:00Z"/>
                <w:rFonts w:hint="eastAsia" w:ascii="仿宋_GB2312" w:hAnsi="宋体" w:eastAsia="仿宋_GB2312" w:cs="宋体"/>
                <w:kern w:val="0"/>
                <w:sz w:val="32"/>
                <w:szCs w:val="32"/>
              </w:rPr>
            </w:pPr>
            <w:del w:id="201" w:author="三明市劳动就业中心谢" w:date="2025-12-08T10:58:00Z">
              <w:r>
                <w:rPr>
                  <w:rFonts w:hint="eastAsia" w:ascii="仿宋_GB2312" w:hAnsi="宋体" w:eastAsia="仿宋_GB2312" w:cs="宋体"/>
                  <w:kern w:val="0"/>
                  <w:sz w:val="32"/>
                  <w:szCs w:val="32"/>
                </w:rPr>
                <w:delText>11</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202" w:author="三明市劳动就业中心谢" w:date="2025-12-08T10:58:00Z"/>
                <w:rFonts w:hint="eastAsia" w:ascii="仿宋_GB2312" w:hAnsi="宋体" w:eastAsia="仿宋_GB2312" w:cs="宋体"/>
                <w:kern w:val="0"/>
                <w:sz w:val="32"/>
                <w:szCs w:val="32"/>
              </w:rPr>
            </w:pPr>
            <w:del w:id="203" w:author="三明市劳动就业中心谢" w:date="2025-12-08T10:58:00Z">
              <w:r>
                <w:rPr>
                  <w:rFonts w:hint="eastAsia" w:ascii="仿宋_GB2312" w:hAnsi="宋体" w:eastAsia="仿宋_GB2312" w:cs="宋体"/>
                  <w:kern w:val="0"/>
                  <w:sz w:val="32"/>
                  <w:szCs w:val="32"/>
                </w:rPr>
                <w:delText>泰宁县人力资源公共服务中心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204" w:author="三明市劳动就业中心谢" w:date="2025-12-08T10:58:00Z"/>
                <w:rFonts w:hint="eastAsia" w:ascii="仿宋_GB2312" w:hAnsi="宋体" w:eastAsia="仿宋_GB2312" w:cs="宋体"/>
                <w:kern w:val="0"/>
                <w:sz w:val="32"/>
                <w:szCs w:val="32"/>
              </w:rPr>
            </w:pPr>
            <w:del w:id="205" w:author="三明市劳动就业中心谢" w:date="2025-12-08T10:58:00Z">
              <w:r>
                <w:rPr>
                  <w:rFonts w:hint="eastAsia" w:ascii="仿宋_GB2312" w:hAnsi="宋体" w:eastAsia="仿宋_GB2312" w:cs="宋体"/>
                  <w:kern w:val="0"/>
                  <w:sz w:val="32"/>
                  <w:szCs w:val="32"/>
                </w:rPr>
                <w:delText>05987868386、7832368</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206" w:author="三明市劳动就业中心谢" w:date="2025-12-08T10:58:00Z"/>
                <w:rFonts w:hint="eastAsia" w:ascii="仿宋_GB2312" w:hAnsi="宋体" w:eastAsia="仿宋_GB2312" w:cs="宋体"/>
                <w:kern w:val="0"/>
                <w:sz w:val="32"/>
                <w:szCs w:val="32"/>
              </w:rPr>
            </w:pPr>
            <w:del w:id="207" w:author="三明市劳动就业中心谢" w:date="2025-12-08T10:58:00Z">
              <w:r>
                <w:rPr>
                  <w:rFonts w:hint="eastAsia" w:ascii="仿宋_GB2312" w:hAnsi="宋体" w:eastAsia="仿宋_GB2312" w:cs="宋体"/>
                  <w:kern w:val="0"/>
                  <w:sz w:val="32"/>
                  <w:szCs w:val="32"/>
                </w:rPr>
                <w:delText>泰宁县归化路49号政务中心二楼9号窗口</w:delText>
              </w:r>
            </w:del>
          </w:p>
        </w:tc>
      </w:tr>
      <w:tr>
        <w:tblPrEx>
          <w:tblCellMar>
            <w:top w:w="0" w:type="dxa"/>
            <w:left w:w="108" w:type="dxa"/>
            <w:bottom w:w="0" w:type="dxa"/>
            <w:right w:w="108" w:type="dxa"/>
          </w:tblCellMar>
        </w:tblPrEx>
        <w:trPr>
          <w:trHeight w:val="360" w:hRule="atLeast"/>
          <w:del w:id="208" w:author="三明市劳动就业中心谢" w:date="2025-12-08T10:58:00Z"/>
        </w:trPr>
        <w:tc>
          <w:tcPr>
            <w:tcW w:w="518" w:type="dxa"/>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right"/>
              <w:rPr>
                <w:del w:id="209" w:author="三明市劳动就业中心谢" w:date="2025-12-08T10:58:00Z"/>
                <w:rFonts w:hint="eastAsia" w:ascii="仿宋_GB2312" w:hAnsi="宋体" w:eastAsia="仿宋_GB2312" w:cs="宋体"/>
                <w:kern w:val="0"/>
                <w:sz w:val="32"/>
                <w:szCs w:val="32"/>
              </w:rPr>
            </w:pPr>
            <w:del w:id="210" w:author="三明市劳动就业中心谢" w:date="2025-12-08T10:58:00Z">
              <w:r>
                <w:rPr>
                  <w:rFonts w:hint="eastAsia" w:ascii="仿宋_GB2312" w:hAnsi="宋体" w:eastAsia="仿宋_GB2312" w:cs="宋体"/>
                  <w:kern w:val="0"/>
                  <w:sz w:val="32"/>
                  <w:szCs w:val="32"/>
                </w:rPr>
                <w:delText>12</w:delText>
              </w:r>
            </w:del>
          </w:p>
        </w:tc>
        <w:tc>
          <w:tcPr>
            <w:tcW w:w="2312" w:type="dxa"/>
            <w:tcBorders>
              <w:top w:val="nil"/>
              <w:left w:val="nil"/>
              <w:bottom w:val="single" w:color="000000" w:sz="4" w:space="0"/>
              <w:right w:val="single" w:color="000000" w:sz="4" w:space="0"/>
            </w:tcBorders>
            <w:shd w:val="clear" w:color="auto" w:fill="auto"/>
            <w:vAlign w:val="center"/>
          </w:tcPr>
          <w:p>
            <w:pPr>
              <w:widowControl/>
              <w:adjustRightInd w:val="0"/>
              <w:snapToGrid w:val="0"/>
              <w:spacing w:before="100" w:beforeAutospacing="1" w:after="100" w:afterAutospacing="1" w:line="560" w:lineRule="exact"/>
              <w:jc w:val="left"/>
              <w:rPr>
                <w:del w:id="211" w:author="三明市劳动就业中心谢" w:date="2025-12-08T10:58:00Z"/>
                <w:rFonts w:hint="eastAsia" w:ascii="仿宋_GB2312" w:hAnsi="宋体" w:eastAsia="仿宋_GB2312" w:cs="宋体"/>
                <w:kern w:val="0"/>
                <w:sz w:val="32"/>
                <w:szCs w:val="32"/>
              </w:rPr>
            </w:pPr>
            <w:del w:id="212" w:author="三明市劳动就业中心谢" w:date="2025-12-08T10:58:00Z">
              <w:r>
                <w:rPr>
                  <w:rFonts w:hint="eastAsia" w:ascii="仿宋_GB2312" w:hAnsi="宋体" w:eastAsia="仿宋_GB2312" w:cs="宋体"/>
                  <w:kern w:val="0"/>
                  <w:sz w:val="32"/>
                  <w:szCs w:val="32"/>
                </w:rPr>
                <w:delText>建宁县劳动就业中心</w:delText>
              </w:r>
            </w:del>
          </w:p>
        </w:tc>
        <w:tc>
          <w:tcPr>
            <w:tcW w:w="2694"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213" w:author="三明市劳动就业中心谢" w:date="2025-12-08T10:58:00Z"/>
                <w:rFonts w:hint="eastAsia" w:ascii="仿宋_GB2312" w:hAnsi="宋体" w:eastAsia="仿宋_GB2312" w:cs="宋体"/>
                <w:kern w:val="0"/>
                <w:sz w:val="32"/>
                <w:szCs w:val="32"/>
              </w:rPr>
            </w:pPr>
            <w:del w:id="214" w:author="三明市劳动就业中心谢" w:date="2025-12-08T10:58:00Z">
              <w:r>
                <w:rPr>
                  <w:rFonts w:hint="eastAsia" w:ascii="仿宋_GB2312" w:hAnsi="宋体" w:eastAsia="仿宋_GB2312" w:cs="宋体"/>
                  <w:kern w:val="0"/>
                  <w:sz w:val="32"/>
                  <w:szCs w:val="32"/>
                </w:rPr>
                <w:delText>05987971316、7971359</w:delText>
              </w:r>
            </w:del>
          </w:p>
        </w:tc>
        <w:tc>
          <w:tcPr>
            <w:tcW w:w="3423" w:type="dxa"/>
            <w:tcBorders>
              <w:top w:val="nil"/>
              <w:left w:val="nil"/>
              <w:bottom w:val="single" w:color="000000" w:sz="4" w:space="0"/>
              <w:right w:val="single" w:color="000000" w:sz="4" w:space="0"/>
            </w:tcBorders>
            <w:shd w:val="clear" w:color="auto" w:fill="auto"/>
            <w:noWrap/>
            <w:vAlign w:val="center"/>
          </w:tcPr>
          <w:p>
            <w:pPr>
              <w:widowControl/>
              <w:adjustRightInd w:val="0"/>
              <w:snapToGrid w:val="0"/>
              <w:spacing w:before="100" w:beforeAutospacing="1" w:after="100" w:afterAutospacing="1" w:line="560" w:lineRule="exact"/>
              <w:jc w:val="left"/>
              <w:rPr>
                <w:del w:id="215" w:author="三明市劳动就业中心谢" w:date="2025-12-08T10:58:00Z"/>
                <w:rFonts w:hint="eastAsia" w:ascii="仿宋_GB2312" w:hAnsi="宋体" w:eastAsia="仿宋_GB2312" w:cs="宋体"/>
                <w:kern w:val="0"/>
                <w:sz w:val="32"/>
                <w:szCs w:val="32"/>
              </w:rPr>
            </w:pPr>
            <w:del w:id="216" w:author="三明市劳动就业中心谢" w:date="2025-12-08T10:58:00Z">
              <w:r>
                <w:rPr>
                  <w:rFonts w:hint="eastAsia" w:ascii="仿宋_GB2312" w:hAnsi="宋体" w:eastAsia="仿宋_GB2312" w:cs="宋体"/>
                  <w:kern w:val="0"/>
                  <w:sz w:val="32"/>
                  <w:szCs w:val="32"/>
                </w:rPr>
                <w:delText>福建省三明市建宁县濉溪镇闽江源北路5号政务服务中心二楼202窗口</w:delText>
              </w:r>
            </w:del>
          </w:p>
        </w:tc>
      </w:tr>
    </w:tbl>
    <w:p>
      <w:pPr>
        <w:spacing w:line="560" w:lineRule="exact"/>
        <w:ind w:firstLine="640" w:firstLineChars="200"/>
        <w:rPr>
          <w:del w:id="217" w:author="三明市劳动就业中心谢" w:date="2025-12-08T10:59:00Z"/>
          <w:rFonts w:hint="eastAsia" w:ascii="仿宋_GB2312" w:hAnsi="仿宋_GB2312" w:eastAsia="仿宋_GB2312" w:cs="仿宋_GB2312"/>
          <w:sz w:val="32"/>
          <w:szCs w:val="32"/>
        </w:rPr>
      </w:pP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附件：1.劳务派遣单位失业保险稳岗返还申请表</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2.劳务派遣单位申请失业保险稳岗返还年度参保</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花名册</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3.拟拨付用工单位明细表</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4.劳务派遣单位享受失业保险稳岗返还政策告知</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函</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5.劳务派遣单位享受失业保险稳岗返还资金使用</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及拨付情况表</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6.劳务派遣单位享受失业保险稳岗返还情况汇总</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表</w:t>
      </w:r>
    </w:p>
    <w:p>
      <w:pPr>
        <w:widowControl/>
        <w:spacing w:line="560" w:lineRule="exact"/>
        <w:jc w:val="left"/>
        <w:rPr>
          <w:rFonts w:ascii="仿宋" w:hAnsi="仿宋" w:eastAsia="仿宋" w:cs="仿宋_GB2312"/>
          <w:sz w:val="28"/>
          <w:szCs w:val="32"/>
        </w:rPr>
      </w:pPr>
      <w:r>
        <w:rPr>
          <w:rFonts w:ascii="仿宋" w:hAnsi="仿宋" w:eastAsia="仿宋" w:cs="仿宋_GB2312"/>
          <w:sz w:val="28"/>
          <w:szCs w:val="32"/>
        </w:rPr>
        <w:br w:type="page"/>
      </w:r>
    </w:p>
    <w:p>
      <w:pPr>
        <w:adjustRightInd w:val="0"/>
        <w:snapToGrid w:val="0"/>
        <w:spacing w:line="620" w:lineRule="exact"/>
        <w:jc w:val="left"/>
        <w:rPr>
          <w:rFonts w:ascii="黑体" w:hAnsi="黑体" w:eastAsia="黑体" w:cs="方正小标宋简体"/>
          <w:kern w:val="0"/>
          <w:sz w:val="44"/>
          <w:szCs w:val="30"/>
        </w:rPr>
      </w:pPr>
      <w:r>
        <w:rPr>
          <w:rFonts w:hint="eastAsia" w:ascii="黑体" w:hAnsi="黑体" w:eastAsia="黑体" w:cs="方正黑体_GBK"/>
          <w:kern w:val="0"/>
          <w:sz w:val="32"/>
          <w:szCs w:val="32"/>
        </w:rPr>
        <w:t>附件1</w:t>
      </w:r>
    </w:p>
    <w:p>
      <w:pPr>
        <w:snapToGrid w:val="0"/>
        <w:jc w:val="center"/>
        <w:outlineLvl w:val="0"/>
        <w:rPr>
          <w:rFonts w:ascii="宋体" w:hAnsi="宋体" w:eastAsia="宋体" w:cs="宋体"/>
          <w:kern w:val="0"/>
          <w:sz w:val="32"/>
          <w:szCs w:val="30"/>
        </w:rPr>
      </w:pPr>
      <w:r>
        <w:rPr>
          <w:rFonts w:hint="eastAsia" w:ascii="方正小标宋简体" w:hAnsi="方正小标宋简体" w:eastAsia="方正小标宋简体" w:cs="方正小标宋简体"/>
          <w:kern w:val="0"/>
          <w:sz w:val="44"/>
          <w:szCs w:val="30"/>
        </w:rPr>
        <w:t>劳务派遣单位失业保险稳岗返还申请表</w:t>
      </w:r>
    </w:p>
    <w:p>
      <w:pPr>
        <w:adjustRightInd w:val="0"/>
        <w:snapToGrid w:val="0"/>
        <w:outlineLvl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申报年度：</w:t>
      </w:r>
      <w:del w:id="218" w:author="三明市劳动就业中心谢" w:date="2025-12-08T11:01:00Z">
        <w:r>
          <w:rPr>
            <w:rFonts w:hint="eastAsia" w:ascii="仿宋_GB2312" w:hAnsi="宋体" w:eastAsia="仿宋_GB2312" w:cs="宋体"/>
            <w:kern w:val="0"/>
            <w:sz w:val="28"/>
            <w:szCs w:val="28"/>
          </w:rPr>
          <w:delText>2024</w:delText>
        </w:r>
      </w:del>
      <w:ins w:id="219" w:author="三明市劳动就业中心谢" w:date="2025-12-08T11:01:00Z">
        <w:r>
          <w:rPr>
            <w:rFonts w:hint="eastAsia" w:ascii="仿宋_GB2312" w:hAnsi="宋体" w:eastAsia="仿宋_GB2312" w:cs="宋体"/>
            <w:kern w:val="0"/>
            <w:sz w:val="28"/>
            <w:szCs w:val="28"/>
          </w:rPr>
          <w:t>2025</w:t>
        </w:r>
      </w:ins>
      <w:r>
        <w:rPr>
          <w:rFonts w:hint="eastAsia" w:ascii="仿宋_GB2312" w:hAnsi="宋体" w:eastAsia="仿宋_GB2312" w:cs="宋体"/>
          <w:kern w:val="0"/>
          <w:sz w:val="28"/>
          <w:szCs w:val="28"/>
        </w:rPr>
        <w:t>年</w:t>
      </w:r>
      <w:r>
        <w:rPr>
          <w:rFonts w:hint="eastAsia" w:ascii="仿宋_GB2312" w:hAnsi="宋体" w:eastAsia="仿宋_GB2312" w:cs="宋体"/>
          <w:color w:val="000000"/>
          <w:kern w:val="0"/>
          <w:sz w:val="24"/>
          <w:szCs w:val="24"/>
        </w:rPr>
        <w:t xml:space="preserve">                                           年   月   日</w:t>
      </w:r>
    </w:p>
    <w:tbl>
      <w:tblPr>
        <w:tblStyle w:val="1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2"/>
        <w:gridCol w:w="1543"/>
        <w:gridCol w:w="1355"/>
        <w:gridCol w:w="1182"/>
        <w:gridCol w:w="1140"/>
        <w:gridCol w:w="1155"/>
        <w:gridCol w:w="1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822" w:type="dxa"/>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lang w:eastAsia="en-US"/>
              </w:rPr>
              <w:t>单位名称</w:t>
            </w:r>
          </w:p>
        </w:tc>
        <w:tc>
          <w:tcPr>
            <w:tcW w:w="2898" w:type="dxa"/>
            <w:gridSpan w:val="2"/>
            <w:vAlign w:val="center"/>
          </w:tcPr>
          <w:p>
            <w:pPr>
              <w:snapToGrid w:val="0"/>
              <w:jc w:val="center"/>
              <w:rPr>
                <w:rFonts w:ascii="宋体" w:hAnsi="宋体" w:eastAsia="宋体" w:cs="宋体"/>
                <w:kern w:val="0"/>
                <w:sz w:val="18"/>
                <w:szCs w:val="18"/>
              </w:rPr>
            </w:pPr>
          </w:p>
        </w:tc>
        <w:tc>
          <w:tcPr>
            <w:tcW w:w="2322" w:type="dxa"/>
            <w:gridSpan w:val="2"/>
            <w:tcBorders>
              <w:right w:val="single" w:color="auto" w:sz="4" w:space="0"/>
            </w:tcBorders>
            <w:vAlign w:val="center"/>
          </w:tcPr>
          <w:p>
            <w:pPr>
              <w:snapToGrid w:val="0"/>
              <w:ind w:firstLine="5"/>
              <w:jc w:val="center"/>
              <w:rPr>
                <w:rFonts w:ascii="宋体" w:hAnsi="宋体" w:eastAsia="宋体" w:cs="宋体"/>
                <w:kern w:val="0"/>
                <w:sz w:val="18"/>
                <w:szCs w:val="18"/>
                <w:lang w:eastAsia="en-US"/>
              </w:rPr>
            </w:pPr>
            <w:r>
              <w:rPr>
                <w:rFonts w:hint="eastAsia" w:ascii="宋体" w:hAnsi="宋体" w:eastAsia="宋体" w:cs="宋体"/>
                <w:kern w:val="0"/>
                <w:sz w:val="18"/>
                <w:szCs w:val="18"/>
                <w:lang w:eastAsia="en-US"/>
              </w:rPr>
              <w:t>统一社会信用代码</w:t>
            </w:r>
          </w:p>
        </w:tc>
        <w:tc>
          <w:tcPr>
            <w:tcW w:w="2170" w:type="dxa"/>
            <w:gridSpan w:val="2"/>
            <w:tcBorders>
              <w:left w:val="single" w:color="auto" w:sz="4" w:space="0"/>
            </w:tcBorders>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822" w:type="dxa"/>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劳务派遣经营</w:t>
            </w:r>
          </w:p>
          <w:p>
            <w:pPr>
              <w:snapToGrid w:val="0"/>
              <w:jc w:val="center"/>
              <w:rPr>
                <w:rFonts w:ascii="宋体" w:hAnsi="宋体" w:eastAsia="宋体" w:cs="宋体"/>
                <w:kern w:val="0"/>
                <w:sz w:val="18"/>
                <w:szCs w:val="18"/>
              </w:rPr>
            </w:pPr>
            <w:r>
              <w:rPr>
                <w:rFonts w:hint="eastAsia" w:ascii="宋体" w:hAnsi="宋体" w:eastAsia="宋体" w:cs="宋体"/>
                <w:kern w:val="0"/>
                <w:sz w:val="18"/>
                <w:szCs w:val="18"/>
              </w:rPr>
              <w:t>许可证编号</w:t>
            </w:r>
          </w:p>
        </w:tc>
        <w:tc>
          <w:tcPr>
            <w:tcW w:w="1543" w:type="dxa"/>
            <w:vAlign w:val="center"/>
          </w:tcPr>
          <w:p>
            <w:pPr>
              <w:snapToGrid w:val="0"/>
              <w:jc w:val="center"/>
              <w:rPr>
                <w:rFonts w:ascii="宋体" w:hAnsi="宋体" w:eastAsia="宋体" w:cs="宋体"/>
                <w:kern w:val="0"/>
                <w:sz w:val="18"/>
                <w:szCs w:val="18"/>
              </w:rPr>
            </w:pPr>
          </w:p>
        </w:tc>
        <w:tc>
          <w:tcPr>
            <w:tcW w:w="1355" w:type="dxa"/>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劳务派遣经营许可证有效期限</w:t>
            </w:r>
          </w:p>
        </w:tc>
        <w:tc>
          <w:tcPr>
            <w:tcW w:w="2322" w:type="dxa"/>
            <w:gridSpan w:val="2"/>
            <w:tcBorders>
              <w:right w:val="single" w:color="auto" w:sz="4" w:space="0"/>
            </w:tcBorders>
            <w:vAlign w:val="center"/>
          </w:tcPr>
          <w:p>
            <w:pPr>
              <w:snapToGrid w:val="0"/>
              <w:jc w:val="center"/>
              <w:rPr>
                <w:rFonts w:ascii="宋体" w:hAnsi="宋体" w:eastAsia="宋体" w:cs="宋体"/>
                <w:kern w:val="0"/>
                <w:sz w:val="18"/>
                <w:szCs w:val="18"/>
              </w:rPr>
            </w:pPr>
          </w:p>
        </w:tc>
        <w:tc>
          <w:tcPr>
            <w:tcW w:w="1155" w:type="dxa"/>
            <w:tcBorders>
              <w:left w:val="single" w:color="auto" w:sz="4" w:space="0"/>
            </w:tcBorders>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是否劳务派遣</w:t>
            </w:r>
          </w:p>
          <w:p>
            <w:pPr>
              <w:snapToGrid w:val="0"/>
              <w:jc w:val="center"/>
              <w:rPr>
                <w:rFonts w:ascii="宋体" w:hAnsi="宋体" w:eastAsia="宋体" w:cs="宋体"/>
                <w:kern w:val="0"/>
                <w:sz w:val="18"/>
                <w:szCs w:val="18"/>
              </w:rPr>
            </w:pPr>
            <w:r>
              <w:rPr>
                <w:rFonts w:hint="eastAsia" w:ascii="宋体" w:hAnsi="宋体" w:eastAsia="宋体" w:cs="宋体"/>
                <w:kern w:val="0"/>
                <w:sz w:val="18"/>
                <w:szCs w:val="18"/>
              </w:rPr>
              <w:t>单位分公司</w:t>
            </w:r>
          </w:p>
        </w:tc>
        <w:tc>
          <w:tcPr>
            <w:tcW w:w="1015" w:type="dxa"/>
            <w:tcBorders>
              <w:left w:val="single" w:color="auto" w:sz="4" w:space="0"/>
            </w:tcBorders>
            <w:vAlign w:val="center"/>
          </w:tcPr>
          <w:p>
            <w:pPr>
              <w:snapToGrid w:val="0"/>
              <w:jc w:val="center"/>
              <w:rPr>
                <w:rFonts w:ascii="宋体" w:hAnsi="宋体" w:eastAsia="宋体" w:cs="宋体"/>
                <w:kern w:val="0"/>
                <w:sz w:val="18"/>
                <w:szCs w:val="18"/>
              </w:rPr>
            </w:pPr>
            <w:r>
              <w:rPr>
                <w:rFonts w:hint="eastAsia" w:ascii="宋体" w:hAnsi="宋体" w:eastAsia="宋体" w:cs="宋体"/>
                <w:color w:val="000000"/>
                <w:kern w:val="0"/>
                <w:sz w:val="18"/>
                <w:szCs w:val="18"/>
              </w:rPr>
              <w:t>□是</w:t>
            </w:r>
          </w:p>
          <w:p>
            <w:pPr>
              <w:snapToGrid w:val="0"/>
              <w:jc w:val="center"/>
              <w:rPr>
                <w:rFonts w:ascii="宋体" w:hAnsi="宋体" w:eastAsia="宋体" w:cs="宋体"/>
                <w:kern w:val="0"/>
                <w:sz w:val="18"/>
                <w:szCs w:val="18"/>
              </w:rPr>
            </w:pPr>
            <w:r>
              <w:rPr>
                <w:rFonts w:hint="eastAsia" w:ascii="宋体" w:hAnsi="宋体" w:eastAsia="宋体" w:cs="宋体"/>
                <w:color w:val="000000"/>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822" w:type="dxa"/>
            <w:vAlign w:val="center"/>
          </w:tcPr>
          <w:p>
            <w:pPr>
              <w:snapToGrid w:val="0"/>
              <w:jc w:val="center"/>
              <w:rPr>
                <w:rFonts w:ascii="宋体" w:hAnsi="宋体" w:eastAsia="宋体" w:cs="宋体"/>
                <w:kern w:val="0"/>
                <w:sz w:val="18"/>
                <w:szCs w:val="18"/>
                <w:lang w:eastAsia="en-US"/>
              </w:rPr>
            </w:pPr>
            <w:r>
              <w:rPr>
                <w:rFonts w:hint="eastAsia" w:ascii="宋体" w:hAnsi="宋体" w:eastAsia="宋体" w:cs="宋体"/>
                <w:kern w:val="0"/>
                <w:sz w:val="18"/>
                <w:szCs w:val="18"/>
                <w:lang w:eastAsia="en-US"/>
              </w:rPr>
              <w:t>劳务派遣单位划型</w:t>
            </w:r>
          </w:p>
        </w:tc>
        <w:tc>
          <w:tcPr>
            <w:tcW w:w="7390" w:type="dxa"/>
            <w:gridSpan w:val="6"/>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□大型 （含参照</w:t>
            </w:r>
            <w:r>
              <w:rPr>
                <w:rFonts w:ascii="宋体" w:hAnsi="宋体" w:eastAsia="宋体" w:cs="宋体"/>
                <w:kern w:val="0"/>
                <w:sz w:val="18"/>
                <w:szCs w:val="18"/>
              </w:rPr>
              <w:t>，返还30%</w:t>
            </w:r>
            <w:r>
              <w:rPr>
                <w:rFonts w:hint="eastAsia" w:ascii="宋体" w:hAnsi="宋体" w:eastAsia="宋体" w:cs="宋体"/>
                <w:kern w:val="0"/>
                <w:sz w:val="18"/>
                <w:szCs w:val="18"/>
              </w:rPr>
              <w:t>）       □中小微型（含参照</w:t>
            </w:r>
            <w:r>
              <w:rPr>
                <w:rFonts w:ascii="宋体" w:hAnsi="宋体" w:eastAsia="宋体" w:cs="宋体"/>
                <w:kern w:val="0"/>
                <w:sz w:val="18"/>
                <w:szCs w:val="18"/>
              </w:rPr>
              <w:t>，返还60%</w:t>
            </w:r>
            <w:r>
              <w:rPr>
                <w:rFonts w:hint="eastAsia" w:ascii="宋体" w:hAnsi="宋体" w:eastAsia="宋体" w:cs="宋体"/>
                <w:kern w:val="0"/>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822" w:type="dxa"/>
            <w:vAlign w:val="center"/>
          </w:tcPr>
          <w:p>
            <w:pPr>
              <w:snapToGrid w:val="0"/>
              <w:jc w:val="center"/>
              <w:rPr>
                <w:rFonts w:ascii="宋体" w:hAnsi="宋体" w:eastAsia="宋体" w:cs="宋体"/>
                <w:kern w:val="0"/>
                <w:sz w:val="18"/>
                <w:szCs w:val="18"/>
                <w:lang w:eastAsia="en-US"/>
              </w:rPr>
            </w:pPr>
            <w:r>
              <w:rPr>
                <w:rFonts w:hint="eastAsia" w:ascii="宋体" w:hAnsi="宋体" w:eastAsia="宋体" w:cs="宋体"/>
                <w:kern w:val="0"/>
                <w:sz w:val="18"/>
                <w:szCs w:val="18"/>
                <w:lang w:eastAsia="en-US"/>
              </w:rPr>
              <w:t>法定代表人</w:t>
            </w:r>
          </w:p>
        </w:tc>
        <w:tc>
          <w:tcPr>
            <w:tcW w:w="1543" w:type="dxa"/>
            <w:vAlign w:val="center"/>
          </w:tcPr>
          <w:p>
            <w:pPr>
              <w:snapToGrid w:val="0"/>
              <w:jc w:val="center"/>
              <w:rPr>
                <w:rFonts w:ascii="宋体" w:hAnsi="宋体" w:eastAsia="宋体" w:cs="宋体"/>
                <w:kern w:val="0"/>
                <w:sz w:val="18"/>
                <w:szCs w:val="18"/>
              </w:rPr>
            </w:pPr>
          </w:p>
        </w:tc>
        <w:tc>
          <w:tcPr>
            <w:tcW w:w="1355" w:type="dxa"/>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经办人</w:t>
            </w:r>
          </w:p>
        </w:tc>
        <w:tc>
          <w:tcPr>
            <w:tcW w:w="1182" w:type="dxa"/>
            <w:vAlign w:val="center"/>
          </w:tcPr>
          <w:p>
            <w:pPr>
              <w:snapToGrid w:val="0"/>
              <w:jc w:val="center"/>
              <w:rPr>
                <w:rFonts w:ascii="宋体" w:hAnsi="宋体" w:eastAsia="宋体" w:cs="宋体"/>
                <w:kern w:val="0"/>
                <w:sz w:val="18"/>
                <w:szCs w:val="18"/>
              </w:rPr>
            </w:pPr>
          </w:p>
        </w:tc>
        <w:tc>
          <w:tcPr>
            <w:tcW w:w="1140" w:type="dxa"/>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170" w:type="dxa"/>
            <w:gridSpan w:val="2"/>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822" w:type="dxa"/>
            <w:vAlign w:val="center"/>
          </w:tcPr>
          <w:p>
            <w:pPr>
              <w:snapToGrid w:val="0"/>
              <w:jc w:val="center"/>
              <w:rPr>
                <w:rFonts w:ascii="宋体" w:hAnsi="宋体" w:eastAsia="宋体" w:cs="宋体"/>
                <w:kern w:val="0"/>
                <w:sz w:val="18"/>
                <w:szCs w:val="18"/>
                <w:lang w:eastAsia="en-US"/>
              </w:rPr>
            </w:pPr>
            <w:r>
              <w:rPr>
                <w:rFonts w:hint="eastAsia" w:ascii="宋体" w:hAnsi="宋体" w:eastAsia="宋体" w:cs="宋体"/>
                <w:kern w:val="0"/>
                <w:sz w:val="18"/>
                <w:szCs w:val="18"/>
                <w:lang w:eastAsia="en-US"/>
              </w:rPr>
              <w:t>经营地址</w:t>
            </w:r>
          </w:p>
        </w:tc>
        <w:tc>
          <w:tcPr>
            <w:tcW w:w="7390" w:type="dxa"/>
            <w:gridSpan w:val="6"/>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822" w:type="dxa"/>
            <w:vAlign w:val="center"/>
          </w:tcPr>
          <w:p>
            <w:pPr>
              <w:snapToGrid w:val="0"/>
              <w:jc w:val="center"/>
              <w:rPr>
                <w:rFonts w:ascii="宋体" w:hAnsi="宋体" w:eastAsia="宋体" w:cs="宋体"/>
                <w:kern w:val="0"/>
                <w:sz w:val="18"/>
                <w:szCs w:val="18"/>
                <w:lang w:eastAsia="en-US"/>
              </w:rPr>
            </w:pPr>
            <w:r>
              <w:rPr>
                <w:rFonts w:hint="eastAsia" w:ascii="宋体" w:hAnsi="宋体" w:eastAsia="宋体" w:cs="宋体"/>
                <w:kern w:val="0"/>
                <w:sz w:val="18"/>
                <w:szCs w:val="18"/>
                <w:lang w:eastAsia="en-US"/>
              </w:rPr>
              <w:t>单位开户名称</w:t>
            </w:r>
          </w:p>
        </w:tc>
        <w:tc>
          <w:tcPr>
            <w:tcW w:w="2898" w:type="dxa"/>
            <w:gridSpan w:val="2"/>
            <w:vAlign w:val="center"/>
          </w:tcPr>
          <w:p>
            <w:pPr>
              <w:snapToGrid w:val="0"/>
              <w:jc w:val="center"/>
              <w:rPr>
                <w:rFonts w:ascii="宋体" w:hAnsi="宋体" w:eastAsia="宋体" w:cs="宋体"/>
                <w:kern w:val="0"/>
                <w:sz w:val="18"/>
                <w:szCs w:val="18"/>
              </w:rPr>
            </w:pPr>
          </w:p>
        </w:tc>
        <w:tc>
          <w:tcPr>
            <w:tcW w:w="2322" w:type="dxa"/>
            <w:gridSpan w:val="2"/>
            <w:vAlign w:val="center"/>
          </w:tcPr>
          <w:p>
            <w:pPr>
              <w:snapToGrid w:val="0"/>
              <w:jc w:val="center"/>
              <w:rPr>
                <w:rFonts w:ascii="宋体" w:hAnsi="宋体" w:eastAsia="宋体" w:cs="宋体"/>
                <w:kern w:val="0"/>
                <w:sz w:val="18"/>
                <w:szCs w:val="18"/>
                <w:lang w:eastAsia="en-US"/>
              </w:rPr>
            </w:pPr>
            <w:r>
              <w:rPr>
                <w:rFonts w:hint="eastAsia" w:ascii="宋体" w:hAnsi="宋体" w:eastAsia="宋体" w:cs="宋体"/>
                <w:kern w:val="0"/>
                <w:sz w:val="18"/>
                <w:szCs w:val="18"/>
                <w:lang w:eastAsia="en-US"/>
              </w:rPr>
              <w:t>开户银行</w:t>
            </w:r>
          </w:p>
        </w:tc>
        <w:tc>
          <w:tcPr>
            <w:tcW w:w="2170" w:type="dxa"/>
            <w:gridSpan w:val="2"/>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822" w:type="dxa"/>
            <w:vAlign w:val="center"/>
          </w:tcPr>
          <w:p>
            <w:pPr>
              <w:snapToGrid w:val="0"/>
              <w:jc w:val="center"/>
              <w:rPr>
                <w:rFonts w:ascii="宋体" w:hAnsi="宋体" w:eastAsia="宋体" w:cs="宋体"/>
                <w:kern w:val="0"/>
                <w:sz w:val="18"/>
                <w:szCs w:val="18"/>
                <w:lang w:eastAsia="en-US"/>
              </w:rPr>
            </w:pPr>
            <w:r>
              <w:rPr>
                <w:rFonts w:hint="eastAsia" w:ascii="宋体" w:hAnsi="宋体" w:eastAsia="宋体" w:cs="宋体"/>
                <w:color w:val="000000"/>
                <w:kern w:val="0"/>
                <w:sz w:val="18"/>
                <w:szCs w:val="18"/>
                <w:lang w:eastAsia="en-US"/>
              </w:rPr>
              <w:t>银行账号</w:t>
            </w:r>
          </w:p>
        </w:tc>
        <w:tc>
          <w:tcPr>
            <w:tcW w:w="7390" w:type="dxa"/>
            <w:gridSpan w:val="6"/>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822" w:type="dxa"/>
            <w:tcBorders>
              <w:right w:val="single" w:color="auto" w:sz="4" w:space="0"/>
            </w:tcBorders>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上年初失业保险</w:t>
            </w:r>
          </w:p>
          <w:p>
            <w:pPr>
              <w:snapToGrid w:val="0"/>
              <w:jc w:val="center"/>
              <w:rPr>
                <w:rFonts w:ascii="宋体" w:hAnsi="宋体" w:eastAsia="宋体" w:cs="宋体"/>
                <w:kern w:val="0"/>
                <w:sz w:val="18"/>
                <w:szCs w:val="18"/>
              </w:rPr>
            </w:pPr>
            <w:r>
              <w:rPr>
                <w:rFonts w:hint="eastAsia" w:ascii="宋体" w:hAnsi="宋体" w:eastAsia="宋体" w:cs="宋体"/>
                <w:kern w:val="0"/>
                <w:sz w:val="18"/>
                <w:szCs w:val="18"/>
              </w:rPr>
              <w:t>参保人数</w:t>
            </w:r>
          </w:p>
        </w:tc>
        <w:tc>
          <w:tcPr>
            <w:tcW w:w="2898" w:type="dxa"/>
            <w:gridSpan w:val="2"/>
            <w:tcBorders>
              <w:left w:val="single" w:color="auto" w:sz="4" w:space="0"/>
            </w:tcBorders>
            <w:vAlign w:val="center"/>
          </w:tcPr>
          <w:p>
            <w:pPr>
              <w:snapToGrid w:val="0"/>
              <w:jc w:val="center"/>
              <w:rPr>
                <w:rFonts w:ascii="宋体" w:hAnsi="宋体" w:eastAsia="宋体" w:cs="宋体"/>
                <w:kern w:val="0"/>
                <w:sz w:val="18"/>
                <w:szCs w:val="18"/>
              </w:rPr>
            </w:pPr>
          </w:p>
        </w:tc>
        <w:tc>
          <w:tcPr>
            <w:tcW w:w="2322" w:type="dxa"/>
            <w:gridSpan w:val="2"/>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上年末失业保险参保人数</w:t>
            </w:r>
          </w:p>
        </w:tc>
        <w:tc>
          <w:tcPr>
            <w:tcW w:w="2170" w:type="dxa"/>
            <w:gridSpan w:val="2"/>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4720" w:type="dxa"/>
            <w:gridSpan w:val="3"/>
            <w:tcBorders>
              <w:right w:val="single" w:color="auto" w:sz="4" w:space="0"/>
            </w:tcBorders>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上年度单位及个人缴纳失业保险费总额（元）</w:t>
            </w:r>
          </w:p>
        </w:tc>
        <w:tc>
          <w:tcPr>
            <w:tcW w:w="4492" w:type="dxa"/>
            <w:gridSpan w:val="4"/>
            <w:tcBorders>
              <w:left w:val="single" w:color="auto" w:sz="4" w:space="0"/>
            </w:tcBorders>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22" w:type="dxa"/>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劳务派遣单位自有员工人数（含开展承揽、外包员工）（人）</w:t>
            </w:r>
          </w:p>
        </w:tc>
        <w:tc>
          <w:tcPr>
            <w:tcW w:w="2898" w:type="dxa"/>
            <w:gridSpan w:val="2"/>
            <w:vAlign w:val="center"/>
          </w:tcPr>
          <w:p>
            <w:pPr>
              <w:snapToGrid w:val="0"/>
              <w:jc w:val="center"/>
              <w:rPr>
                <w:rFonts w:ascii="宋体" w:hAnsi="宋体" w:eastAsia="宋体" w:cs="宋体"/>
                <w:kern w:val="0"/>
                <w:sz w:val="18"/>
                <w:szCs w:val="18"/>
              </w:rPr>
            </w:pPr>
          </w:p>
        </w:tc>
        <w:tc>
          <w:tcPr>
            <w:tcW w:w="2322" w:type="dxa"/>
            <w:gridSpan w:val="2"/>
            <w:tcBorders>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劳务派遣单位自有员工失业保险费总金额（含开展承揽、外包员工）（元）</w:t>
            </w:r>
          </w:p>
        </w:tc>
        <w:tc>
          <w:tcPr>
            <w:tcW w:w="2170" w:type="dxa"/>
            <w:gridSpan w:val="2"/>
            <w:tcBorders>
              <w:left w:val="single" w:color="auto" w:sz="4" w:space="0"/>
            </w:tcBorders>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22"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被派遣劳动者人数（不含派遣到机关事业单位）（人）</w:t>
            </w:r>
          </w:p>
        </w:tc>
        <w:tc>
          <w:tcPr>
            <w:tcW w:w="2898" w:type="dxa"/>
            <w:gridSpan w:val="2"/>
            <w:vAlign w:val="center"/>
          </w:tcPr>
          <w:p>
            <w:pPr>
              <w:snapToGrid w:val="0"/>
              <w:rPr>
                <w:rFonts w:ascii="Calibri" w:hAnsi="Calibri" w:eastAsia="宋体" w:cs="Times New Roman"/>
                <w:kern w:val="0"/>
                <w:sz w:val="18"/>
                <w:szCs w:val="18"/>
              </w:rPr>
            </w:pPr>
            <w:r>
              <w:rPr>
                <w:rFonts w:hint="eastAsia" w:ascii="Calibri" w:hAnsi="Calibri" w:eastAsia="宋体" w:cs="Times New Roman"/>
                <w:kern w:val="0"/>
                <w:sz w:val="18"/>
                <w:szCs w:val="18"/>
              </w:rPr>
              <w:t>大型企业：家，人</w:t>
            </w:r>
          </w:p>
          <w:p>
            <w:pPr>
              <w:snapToGrid w:val="0"/>
              <w:rPr>
                <w:rFonts w:ascii="Calibri" w:hAnsi="Calibri" w:eastAsia="宋体" w:cs="Times New Roman"/>
                <w:kern w:val="0"/>
                <w:sz w:val="21"/>
                <w:szCs w:val="20"/>
              </w:rPr>
            </w:pPr>
            <w:r>
              <w:rPr>
                <w:rFonts w:hint="eastAsia" w:ascii="宋体" w:hAnsi="宋体" w:eastAsia="宋体" w:cs="宋体"/>
                <w:kern w:val="0"/>
                <w:sz w:val="18"/>
                <w:szCs w:val="18"/>
              </w:rPr>
              <w:t>中小微企业：</w:t>
            </w:r>
            <w:r>
              <w:rPr>
                <w:rFonts w:hint="eastAsia" w:ascii="Times New Roman" w:hAnsi="Calibri" w:eastAsia="宋体" w:cs="Times New Roman"/>
                <w:kern w:val="0"/>
                <w:sz w:val="18"/>
                <w:szCs w:val="18"/>
              </w:rPr>
              <w:t>家，人</w:t>
            </w:r>
          </w:p>
        </w:tc>
        <w:tc>
          <w:tcPr>
            <w:tcW w:w="2322" w:type="dxa"/>
            <w:gridSpan w:val="2"/>
            <w:tcBorders>
              <w:right w:val="single" w:color="auto" w:sz="4"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被派遣劳动者失业保险费总金额（不含派遣到机关事业单位）（元）</w:t>
            </w:r>
          </w:p>
        </w:tc>
        <w:tc>
          <w:tcPr>
            <w:tcW w:w="2170" w:type="dxa"/>
            <w:gridSpan w:val="2"/>
            <w:tcBorders>
              <w:left w:val="single" w:color="auto" w:sz="4" w:space="0"/>
            </w:tcBorders>
            <w:vAlign w:val="center"/>
          </w:tcPr>
          <w:p>
            <w:pPr>
              <w:snapToGrid w:val="0"/>
              <w:rPr>
                <w:rFonts w:ascii="Calibri" w:hAnsi="Calibri" w:eastAsia="宋体" w:cs="Times New Roman"/>
                <w:kern w:val="0"/>
                <w:sz w:val="18"/>
                <w:szCs w:val="18"/>
              </w:rPr>
            </w:pPr>
            <w:r>
              <w:rPr>
                <w:rFonts w:hint="eastAsia" w:ascii="Calibri" w:hAnsi="Calibri" w:eastAsia="宋体" w:cs="Times New Roman"/>
                <w:kern w:val="0"/>
                <w:sz w:val="18"/>
                <w:szCs w:val="18"/>
              </w:rPr>
              <w:t>大型企业：元</w:t>
            </w:r>
          </w:p>
          <w:p>
            <w:pPr>
              <w:snapToGrid w:val="0"/>
              <w:rPr>
                <w:rFonts w:ascii="Calibri" w:hAnsi="Calibri" w:eastAsia="宋体" w:cs="Times New Roman"/>
                <w:kern w:val="2"/>
                <w:sz w:val="21"/>
                <w:szCs w:val="24"/>
              </w:rPr>
            </w:pPr>
            <w:r>
              <w:rPr>
                <w:rFonts w:hint="eastAsia" w:ascii="宋体" w:hAnsi="宋体" w:eastAsia="宋体" w:cs="宋体"/>
                <w:kern w:val="0"/>
                <w:sz w:val="18"/>
                <w:szCs w:val="18"/>
              </w:rPr>
              <w:t>中小微企业：</w:t>
            </w:r>
            <w:r>
              <w:rPr>
                <w:rFonts w:hint="eastAsia" w:ascii="Times New Roman" w:hAnsi="Calibri" w:eastAsia="宋体" w:cs="Times New Roman"/>
                <w:kern w:val="0"/>
                <w:sz w:val="18"/>
                <w:szCs w:val="18"/>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822" w:type="dxa"/>
            <w:vAlign w:val="center"/>
          </w:tcPr>
          <w:p>
            <w:pPr>
              <w:snapToGrid w:val="0"/>
              <w:jc w:val="center"/>
              <w:rPr>
                <w:rFonts w:ascii="宋体" w:hAnsi="宋体" w:eastAsia="宋体" w:cs="宋体"/>
                <w:kern w:val="0"/>
                <w:sz w:val="18"/>
                <w:szCs w:val="18"/>
              </w:rPr>
            </w:pPr>
            <w:r>
              <w:rPr>
                <w:rFonts w:hint="eastAsia" w:ascii="宋体" w:hAnsi="宋体" w:eastAsia="宋体" w:cs="宋体"/>
                <w:kern w:val="0"/>
                <w:sz w:val="18"/>
                <w:szCs w:val="18"/>
              </w:rPr>
              <w:t>派遣到机关事业单位</w:t>
            </w:r>
          </w:p>
          <w:p>
            <w:pPr>
              <w:snapToGrid w:val="0"/>
              <w:jc w:val="center"/>
              <w:rPr>
                <w:rFonts w:ascii="宋体" w:hAnsi="宋体" w:eastAsia="宋体" w:cs="宋体"/>
                <w:kern w:val="0"/>
                <w:sz w:val="18"/>
                <w:szCs w:val="18"/>
              </w:rPr>
            </w:pPr>
            <w:r>
              <w:rPr>
                <w:rFonts w:hint="eastAsia" w:ascii="宋体" w:hAnsi="宋体" w:eastAsia="宋体" w:cs="宋体"/>
                <w:kern w:val="0"/>
                <w:sz w:val="18"/>
                <w:szCs w:val="18"/>
              </w:rPr>
              <w:t>人数（人）</w:t>
            </w:r>
          </w:p>
        </w:tc>
        <w:tc>
          <w:tcPr>
            <w:tcW w:w="2898" w:type="dxa"/>
            <w:gridSpan w:val="2"/>
            <w:vAlign w:val="center"/>
          </w:tcPr>
          <w:p>
            <w:pPr>
              <w:snapToGrid w:val="0"/>
              <w:jc w:val="center"/>
              <w:rPr>
                <w:rFonts w:ascii="宋体" w:hAnsi="宋体" w:eastAsia="宋体" w:cs="宋体"/>
                <w:kern w:val="0"/>
                <w:sz w:val="18"/>
                <w:szCs w:val="18"/>
              </w:rPr>
            </w:pPr>
          </w:p>
        </w:tc>
        <w:tc>
          <w:tcPr>
            <w:tcW w:w="2322" w:type="dxa"/>
            <w:gridSpan w:val="2"/>
            <w:tcBorders>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派遣到机关事业单位</w:t>
            </w:r>
          </w:p>
          <w:p>
            <w:pPr>
              <w:adjustRightInd w:val="0"/>
              <w:snapToGrid w:val="0"/>
              <w:jc w:val="center"/>
              <w:rPr>
                <w:rFonts w:ascii="Times New Roman" w:hAnsi="Times New Roman" w:eastAsia="仿宋_GB2312" w:cs="宋体"/>
                <w:kern w:val="0"/>
                <w:sz w:val="18"/>
                <w:szCs w:val="18"/>
              </w:rPr>
            </w:pPr>
            <w:r>
              <w:rPr>
                <w:rFonts w:hint="eastAsia" w:ascii="宋体" w:hAnsi="宋体" w:eastAsia="宋体" w:cs="宋体"/>
                <w:kern w:val="0"/>
                <w:sz w:val="18"/>
                <w:szCs w:val="18"/>
              </w:rPr>
              <w:t>失业保险费总金额（元）</w:t>
            </w:r>
          </w:p>
        </w:tc>
        <w:tc>
          <w:tcPr>
            <w:tcW w:w="2170" w:type="dxa"/>
            <w:gridSpan w:val="2"/>
            <w:tcBorders>
              <w:left w:val="single" w:color="auto" w:sz="4" w:space="0"/>
            </w:tcBorders>
            <w:vAlign w:val="center"/>
          </w:tcPr>
          <w:p>
            <w:pPr>
              <w:snapToGrid w:val="0"/>
              <w:jc w:val="center"/>
              <w:rPr>
                <w:rFonts w:ascii="宋体" w:hAnsi="宋体" w:eastAsia="宋体" w:cs="宋体"/>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9212" w:type="dxa"/>
            <w:gridSpan w:val="7"/>
            <w:vAlign w:val="center"/>
          </w:tcPr>
          <w:p>
            <w:pPr>
              <w:snapToGrid w:val="0"/>
              <w:jc w:val="left"/>
              <w:rPr>
                <w:rFonts w:ascii="宋体" w:hAnsi="宋体" w:eastAsia="宋体" w:cs="宋体"/>
                <w:kern w:val="0"/>
                <w:sz w:val="18"/>
                <w:szCs w:val="18"/>
              </w:rPr>
            </w:pPr>
            <w:r>
              <w:rPr>
                <w:rFonts w:hint="eastAsia" w:ascii="宋体" w:hAnsi="宋体" w:eastAsia="宋体" w:cs="宋体"/>
                <w:kern w:val="0"/>
                <w:sz w:val="18"/>
                <w:szCs w:val="18"/>
              </w:rPr>
              <w:t>备注：劳动者人数取月平均人数。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 w:hRule="atLeast"/>
          <w:jc w:val="center"/>
        </w:trPr>
        <w:tc>
          <w:tcPr>
            <w:tcW w:w="9212" w:type="dxa"/>
            <w:gridSpan w:val="7"/>
            <w:vAlign w:val="center"/>
          </w:tcPr>
          <w:p>
            <w:pPr>
              <w:snapToGrid w:val="0"/>
              <w:spacing w:line="240" w:lineRule="exact"/>
              <w:jc w:val="left"/>
              <w:rPr>
                <w:rFonts w:ascii="宋体" w:hAnsi="宋体" w:eastAsia="宋体" w:cs="宋体"/>
                <w:kern w:val="0"/>
                <w:sz w:val="18"/>
                <w:szCs w:val="18"/>
              </w:rPr>
            </w:pPr>
            <w:r>
              <w:rPr>
                <w:rFonts w:hint="eastAsia" w:ascii="宋体" w:hAnsi="宋体" w:eastAsia="宋体" w:cs="宋体"/>
                <w:b/>
                <w:bCs/>
                <w:kern w:val="0"/>
                <w:sz w:val="18"/>
                <w:szCs w:val="18"/>
              </w:rPr>
              <w:t>申请单位承诺：</w:t>
            </w:r>
          </w:p>
          <w:p>
            <w:pPr>
              <w:snapToGrid w:val="0"/>
              <w:spacing w:line="240" w:lineRule="exact"/>
              <w:jc w:val="left"/>
              <w:rPr>
                <w:rFonts w:ascii="Times New Roman" w:hAnsi="Times New Roman" w:eastAsia="宋体" w:cs="Times New Roman"/>
                <w:color w:val="FF0000"/>
                <w:kern w:val="0"/>
                <w:sz w:val="20"/>
                <w:szCs w:val="20"/>
                <w:rPrChange w:id="220" w:author="三明市劳动就业中心谢" w:date="2025-12-08T11:02:00Z">
                  <w:rPr>
                    <w:rFonts w:ascii="宋体" w:hAnsi="宋体" w:cs="宋体" w:eastAsiaTheme="minorEastAsia"/>
                    <w:kern w:val="2"/>
                    <w:sz w:val="18"/>
                    <w:szCs w:val="18"/>
                  </w:rPr>
                </w:rPrChange>
              </w:rPr>
            </w:pPr>
            <w:r>
              <w:rPr>
                <w:rFonts w:hint="eastAsia" w:ascii="宋体" w:hAnsi="宋体" w:eastAsia="宋体" w:cs="宋体"/>
                <w:kern w:val="0"/>
                <w:sz w:val="18"/>
                <w:szCs w:val="18"/>
              </w:rPr>
              <w:t>本单位承诺申请失业保险稳岗返还的用工单位不包括机关事业单位。本单位已知晓并承诺按规定将</w:t>
            </w:r>
            <w:ins w:id="221" w:author="三明市劳动就业中心谢" w:date="2025-12-08T11:01:00Z">
              <w:r>
                <w:rPr>
                  <w:rFonts w:hint="eastAsia" w:ascii="宋体" w:hAnsi="宋体" w:eastAsia="宋体" w:cs="宋体"/>
                  <w:color w:val="FF0000"/>
                  <w:kern w:val="0"/>
                  <w:sz w:val="18"/>
                  <w:szCs w:val="18"/>
                  <w:rPrChange w:id="222" w:author="三明市劳动就业中心谢" w:date="2025-12-08T11:02:00Z">
                    <w:rPr>
                      <w:rFonts w:hint="eastAsia" w:ascii="宋体" w:hAnsi="宋体" w:cs="宋体"/>
                      <w:sz w:val="18"/>
                      <w:szCs w:val="18"/>
                    </w:rPr>
                  </w:rPrChange>
                </w:rPr>
                <w:t>稳岗返还资金用于职工生活补助、缴纳社会保险费、转岗培训、技能提升培训等稳定就业岗位及降低生产经营成本支出，包括原材料采购、设备购置、技术研发、营销推广、物流运输、场地租赁等。</w:t>
              </w:r>
            </w:ins>
            <w:del w:id="223" w:author="三明市劳动就业中心谢" w:date="2025-12-08T11:01:00Z">
              <w:r>
                <w:rPr>
                  <w:rFonts w:hint="eastAsia" w:ascii="宋体" w:hAnsi="宋体" w:eastAsia="宋体" w:cs="宋体"/>
                  <w:color w:val="FF0000"/>
                  <w:kern w:val="0"/>
                  <w:sz w:val="18"/>
                  <w:szCs w:val="18"/>
                  <w:rPrChange w:id="224" w:author="三明市劳动就业中心谢" w:date="2025-12-08T11:02:00Z">
                    <w:rPr>
                      <w:rFonts w:hint="eastAsia" w:ascii="宋体" w:hAnsi="宋体" w:cs="宋体"/>
                      <w:sz w:val="18"/>
                      <w:szCs w:val="18"/>
                    </w:rPr>
                  </w:rPrChange>
                </w:rPr>
                <w:delText>失业保险稳岗返还资金用于职工生活补助、缴纳社会保险费、转岗培训、技能提升培训等稳定就业岗位支出，或用于原材料采购、设备购置、技术研发、营销推广、物流运输、场地租赁等降低生产经营成本支出</w:delText>
              </w:r>
            </w:del>
            <w:del w:id="225" w:author="三明市劳动就业中心谢" w:date="2025-12-08T11:01:00Z">
              <w:r>
                <w:rPr>
                  <w:rFonts w:ascii="宋体" w:hAnsi="宋体" w:eastAsia="宋体" w:cs="宋体"/>
                  <w:color w:val="FF0000"/>
                  <w:kern w:val="0"/>
                  <w:sz w:val="18"/>
                  <w:szCs w:val="18"/>
                  <w:rPrChange w:id="226" w:author="三明市劳动就业中心谢" w:date="2025-12-08T11:02:00Z">
                    <w:rPr>
                      <w:rFonts w:ascii="宋体" w:hAnsi="宋体" w:cs="宋体"/>
                      <w:sz w:val="18"/>
                      <w:szCs w:val="18"/>
                    </w:rPr>
                  </w:rPrChange>
                </w:rPr>
                <w:delText>；同时承诺按规定拨付用工单位并</w:delText>
              </w:r>
            </w:del>
            <w:del w:id="227" w:author="三明市劳动就业中心谢" w:date="2025-12-08T11:01:00Z">
              <w:r>
                <w:rPr>
                  <w:rFonts w:hint="eastAsia" w:ascii="宋体" w:hAnsi="宋体" w:eastAsia="宋体" w:cs="宋体"/>
                  <w:color w:val="FF0000"/>
                  <w:kern w:val="0"/>
                  <w:sz w:val="18"/>
                  <w:szCs w:val="18"/>
                  <w:rPrChange w:id="228" w:author="三明市劳动就业中心谢" w:date="2025-12-08T11:02:00Z">
                    <w:rPr>
                      <w:rFonts w:hint="eastAsia" w:ascii="宋体" w:hAnsi="宋体" w:cs="宋体"/>
                      <w:sz w:val="18"/>
                      <w:szCs w:val="18"/>
                    </w:rPr>
                  </w:rPrChange>
                </w:rPr>
                <w:delText>告知相关失业保险稳岗返还资金使用规定。</w:delText>
              </w:r>
            </w:del>
          </w:p>
          <w:p>
            <w:pPr>
              <w:snapToGrid w:val="0"/>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本单位承诺在收到失业保险稳岗返还资金后1个月内拨付到位，并向经办机构提交本单位全额享受部分资金使用凭证、拨付给用工单位的银行转账凭证，并主动向经办机构退回未使用和未拨付部分资金。如逾期未提供的，本单位将退回未使用、未按规定使用和未拨</w:t>
            </w:r>
            <w:r>
              <w:rPr>
                <w:rFonts w:hint="eastAsia" w:ascii="宋体" w:hAnsi="宋体" w:eastAsia="宋体" w:cs="宋体"/>
                <w:color w:val="000000"/>
                <w:kern w:val="0"/>
                <w:sz w:val="18"/>
                <w:szCs w:val="18"/>
              </w:rPr>
              <w:t>付部分</w:t>
            </w:r>
            <w:r>
              <w:rPr>
                <w:rFonts w:hint="eastAsia" w:ascii="宋体" w:hAnsi="宋体" w:eastAsia="宋体" w:cs="宋体"/>
                <w:kern w:val="0"/>
                <w:sz w:val="18"/>
                <w:szCs w:val="18"/>
                <w:shd w:val="clear" w:color="auto" w:fill="FFFFFF"/>
              </w:rPr>
              <w:t>，</w:t>
            </w:r>
            <w:r>
              <w:rPr>
                <w:rFonts w:hint="eastAsia" w:ascii="宋体" w:hAnsi="宋体" w:eastAsia="宋体" w:cs="宋体"/>
                <w:kern w:val="0"/>
                <w:sz w:val="18"/>
                <w:szCs w:val="18"/>
              </w:rPr>
              <w:t>且不能申领下一年度失业保险稳岗返还资金。</w:t>
            </w:r>
            <w:r>
              <w:rPr>
                <w:rFonts w:ascii="宋体" w:hAnsi="宋体" w:eastAsia="宋体" w:cs="宋体"/>
                <w:kern w:val="0"/>
                <w:sz w:val="18"/>
                <w:szCs w:val="18"/>
              </w:rPr>
              <w:pict>
                <v:shape id="文本框 4" o:spid="_x0000_s1026" o:spt="202" type="#_x0000_t202" style="position:absolute;left:0pt;margin-left:24.2pt;margin-top:3.95pt;height:19.4pt;width:11.75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">
                  <v:path/>
                  <v:fill on="f" focussize="0,0"/>
                  <v:stroke on="f" joinstyle="miter"/>
                  <v:imagedata o:title=""/>
                  <o:lock v:ext="edit"/>
                  <v:textbox inset="0mm,0mm,0mm,0mm">
                    <w:txbxContent>
                      <w:p>
                        <w:pPr>
                          <w:spacing w:before="19" w:line="203" w:lineRule="auto"/>
                          <w:ind w:left="20"/>
                          <w:rPr>
                            <w:rFonts w:ascii="微软雅黑" w:hAnsi="微软雅黑" w:eastAsia="微软雅黑" w:cs="微软雅黑"/>
                            <w:sz w:val="24"/>
                            <w:szCs w:val="24"/>
                          </w:rPr>
                        </w:pPr>
                      </w:p>
                    </w:txbxContent>
                  </v:textbox>
                </v:shape>
              </w:pict>
            </w:r>
            <w:r>
              <w:rPr>
                <w:rFonts w:hint="eastAsia" w:ascii="宋体" w:hAnsi="宋体" w:eastAsia="宋体" w:cs="宋体"/>
                <w:kern w:val="0"/>
                <w:sz w:val="18"/>
                <w:szCs w:val="18"/>
              </w:rPr>
              <w:t>本单位和享受失业保险稳岗返还资金的用工单位均符合失业保险稳岗返还政策要求，不属于严重失信企业、受环保处罚企业。本单位提供的材料和填报的内容真实有效，如有虚假，愿承担相应法律责任。</w:t>
            </w:r>
          </w:p>
          <w:p>
            <w:pPr>
              <w:snapToGrid w:val="0"/>
              <w:jc w:val="center"/>
              <w:rPr>
                <w:rFonts w:ascii="宋体" w:hAnsi="宋体" w:eastAsia="宋体" w:cs="宋体"/>
                <w:kern w:val="0"/>
                <w:sz w:val="18"/>
                <w:szCs w:val="18"/>
              </w:rPr>
            </w:pPr>
          </w:p>
          <w:p>
            <w:pPr>
              <w:snapToGrid w:val="0"/>
              <w:jc w:val="center"/>
              <w:rPr>
                <w:rFonts w:ascii="宋体" w:hAnsi="宋体" w:eastAsia="宋体" w:cs="宋体"/>
                <w:kern w:val="0"/>
                <w:sz w:val="18"/>
                <w:szCs w:val="18"/>
              </w:rPr>
            </w:pPr>
          </w:p>
          <w:p>
            <w:pPr>
              <w:snapToGrid w:val="0"/>
              <w:jc w:val="center"/>
              <w:rPr>
                <w:rFonts w:ascii="宋体" w:hAnsi="宋体" w:eastAsia="宋体" w:cs="宋体"/>
                <w:kern w:val="0"/>
                <w:sz w:val="18"/>
                <w:szCs w:val="18"/>
              </w:rPr>
            </w:pPr>
            <w:r>
              <w:rPr>
                <w:rFonts w:hint="eastAsia" w:ascii="宋体" w:hAnsi="宋体" w:eastAsia="宋体" w:cs="宋体"/>
                <w:kern w:val="0"/>
                <w:sz w:val="18"/>
                <w:szCs w:val="18"/>
              </w:rPr>
              <w:t>经办人（签字）：                                  申请单位（盖章）：</w:t>
            </w:r>
          </w:p>
          <w:p>
            <w:pPr>
              <w:snapToGrid w:val="0"/>
              <w:jc w:val="center"/>
              <w:rPr>
                <w:rFonts w:ascii="宋体" w:hAnsi="宋体" w:eastAsia="宋体" w:cs="宋体"/>
                <w:kern w:val="0"/>
                <w:sz w:val="18"/>
                <w:szCs w:val="18"/>
                <w:lang w:eastAsia="en-US"/>
              </w:rPr>
            </w:pPr>
            <w:r>
              <w:rPr>
                <w:rFonts w:hint="eastAsia" w:ascii="宋体" w:hAnsi="宋体" w:eastAsia="宋体" w:cs="宋体"/>
                <w:kern w:val="0"/>
                <w:sz w:val="18"/>
                <w:szCs w:val="18"/>
                <w:lang w:eastAsia="en-US"/>
              </w:rPr>
              <w:t>年  月   日</w:t>
            </w:r>
          </w:p>
        </w:tc>
      </w:tr>
    </w:tbl>
    <w:p>
      <w:pPr>
        <w:rPr>
          <w:rFonts w:ascii="Times New Roman" w:hAnsi="Times New Roman" w:eastAsia="黑体" w:cs="Times New Roman"/>
          <w:kern w:val="0"/>
          <w:sz w:val="18"/>
          <w:szCs w:val="18"/>
        </w:rPr>
        <w:sectPr>
          <w:footerReference r:id="rId3" w:type="default"/>
          <w:pgSz w:w="11905" w:h="16838"/>
          <w:pgMar w:top="2098" w:right="1531" w:bottom="1985" w:left="1588" w:header="851" w:footer="1400" w:gutter="0"/>
          <w:cols w:space="720" w:num="1"/>
          <w:docGrid w:type="linesAndChars" w:linePitch="579" w:charSpace="117"/>
        </w:sectPr>
      </w:pPr>
    </w:p>
    <w:p>
      <w:pPr>
        <w:adjustRightInd w:val="0"/>
        <w:snapToGrid w:val="0"/>
        <w:spacing w:line="620" w:lineRule="exact"/>
        <w:jc w:val="left"/>
        <w:rPr>
          <w:rFonts w:ascii="黑体" w:hAnsi="黑体" w:eastAsia="黑体" w:cs="方正黑体_GBK"/>
          <w:kern w:val="0"/>
          <w:sz w:val="32"/>
          <w:szCs w:val="32"/>
        </w:rPr>
      </w:pPr>
      <w:r>
        <w:rPr>
          <w:rFonts w:hint="eastAsia" w:ascii="黑体" w:hAnsi="黑体" w:eastAsia="黑体" w:cs="方正黑体_GBK"/>
          <w:kern w:val="0"/>
          <w:sz w:val="32"/>
          <w:szCs w:val="32"/>
        </w:rPr>
        <w:t>附件2</w:t>
      </w:r>
    </w:p>
    <w:p>
      <w:pPr>
        <w:spacing w:line="58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劳务派遣单位申请失业保险稳岗返还</w:t>
      </w:r>
    </w:p>
    <w:p>
      <w:pPr>
        <w:spacing w:line="58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年度参保</w:t>
      </w:r>
      <w:r>
        <w:rPr>
          <w:rFonts w:hint="eastAsia" w:ascii="方正小标宋简体" w:hAnsi="方正小标宋_GBK" w:eastAsia="方正小标宋简体" w:cs="方正小标宋_GBK"/>
          <w:color w:val="000000"/>
          <w:sz w:val="44"/>
          <w:szCs w:val="44"/>
        </w:rPr>
        <w:t>花名册</w:t>
      </w:r>
    </w:p>
    <w:tbl>
      <w:tblPr>
        <w:tblStyle w:val="7"/>
        <w:tblW w:w="0" w:type="auto"/>
        <w:tblInd w:w="93" w:type="dxa"/>
        <w:tblLayout w:type="fixed"/>
        <w:tblCellMar>
          <w:top w:w="0" w:type="dxa"/>
          <w:left w:w="108" w:type="dxa"/>
          <w:bottom w:w="0" w:type="dxa"/>
          <w:right w:w="108" w:type="dxa"/>
        </w:tblCellMar>
      </w:tblPr>
      <w:tblGrid>
        <w:gridCol w:w="792"/>
        <w:gridCol w:w="1014"/>
        <w:gridCol w:w="1806"/>
        <w:gridCol w:w="331"/>
        <w:gridCol w:w="1475"/>
        <w:gridCol w:w="715"/>
        <w:gridCol w:w="1091"/>
        <w:gridCol w:w="694"/>
        <w:gridCol w:w="1113"/>
        <w:gridCol w:w="318"/>
      </w:tblGrid>
      <w:tr>
        <w:tblPrEx>
          <w:tblCellMar>
            <w:top w:w="0" w:type="dxa"/>
            <w:left w:w="108" w:type="dxa"/>
            <w:bottom w:w="0" w:type="dxa"/>
            <w:right w:w="108" w:type="dxa"/>
          </w:tblCellMar>
        </w:tblPrEx>
        <w:trPr>
          <w:trHeight w:val="720" w:hRule="atLeast"/>
        </w:trPr>
        <w:tc>
          <w:tcPr>
            <w:tcW w:w="9349" w:type="dxa"/>
            <w:gridSpan w:val="10"/>
            <w:tcBorders>
              <w:top w:val="nil"/>
              <w:left w:val="nil"/>
              <w:bottom w:val="nil"/>
              <w:right w:val="nil"/>
            </w:tcBorders>
            <w:noWrap/>
            <w:vAlign w:val="center"/>
          </w:tcPr>
          <w:p>
            <w:pPr>
              <w:widowControl/>
              <w:spacing w:line="300" w:lineRule="exact"/>
              <w:jc w:val="center"/>
              <w:textAlignment w:val="center"/>
              <w:rPr>
                <w:rFonts w:hint="eastAsia" w:ascii="楷体_GB2312" w:hAnsi="方正黑体_GBK" w:eastAsia="楷体_GB2312" w:cs="方正黑体_GBK"/>
                <w:bCs/>
                <w:color w:val="000000"/>
                <w:sz w:val="32"/>
                <w:szCs w:val="32"/>
                <w:u w:val="single"/>
              </w:rPr>
            </w:pPr>
            <w:ins w:id="229" w:author="三明市劳动就业中心谢" w:date="2025-12-08T11:06:00Z">
              <w:r>
                <w:rPr>
                  <w:rFonts w:hint="eastAsia" w:ascii="楷体_GB2312" w:hAnsi="方正黑体_GBK" w:eastAsia="楷体_GB2312" w:cs="方正黑体_GBK"/>
                  <w:bCs/>
                  <w:color w:val="FF0000"/>
                  <w:sz w:val="32"/>
                  <w:szCs w:val="32"/>
                  <w:u w:val="single"/>
                  <w:rPrChange w:id="230" w:author="三明市劳动就业中心谢" w:date="2025-12-08T11:07:00Z">
                    <w:rPr>
                      <w:rFonts w:ascii="方正黑体_GBK" w:hAnsi="方正黑体_GBK" w:eastAsia="方正黑体_GBK" w:cs="方正黑体_GBK"/>
                      <w:bCs/>
                      <w:color w:val="000000"/>
                      <w:sz w:val="32"/>
                      <w:szCs w:val="32"/>
                      <w:u w:val="single"/>
                    </w:rPr>
                  </w:rPrChange>
                </w:rPr>
                <w:t>2024</w:t>
              </w:r>
            </w:ins>
            <w:r>
              <w:rPr>
                <w:rFonts w:hint="eastAsia" w:ascii="楷体_GB2312" w:hAnsi="方正黑体_GBK" w:eastAsia="楷体_GB2312" w:cs="方正黑体_GBK"/>
                <w:bCs/>
                <w:color w:val="000000"/>
                <w:sz w:val="32"/>
                <w:szCs w:val="32"/>
              </w:rPr>
              <w:t>年度参保花名册</w:t>
            </w:r>
          </w:p>
        </w:tc>
      </w:tr>
      <w:tr>
        <w:tblPrEx>
          <w:tblCellMar>
            <w:top w:w="0" w:type="dxa"/>
            <w:left w:w="108" w:type="dxa"/>
            <w:bottom w:w="0" w:type="dxa"/>
            <w:right w:w="108" w:type="dxa"/>
          </w:tblCellMar>
        </w:tblPrEx>
        <w:trPr>
          <w:trHeight w:val="400" w:hRule="atLeast"/>
        </w:trPr>
        <w:tc>
          <w:tcPr>
            <w:tcW w:w="1806" w:type="dxa"/>
            <w:gridSpan w:val="2"/>
            <w:tcBorders>
              <w:top w:val="nil"/>
              <w:left w:val="nil"/>
              <w:bottom w:val="nil"/>
              <w:right w:val="nil"/>
            </w:tcBorders>
            <w:noWrap/>
            <w:vAlign w:val="center"/>
          </w:tcPr>
          <w:p>
            <w:pPr>
              <w:widowControl/>
              <w:spacing w:line="300" w:lineRule="exact"/>
              <w:jc w:val="center"/>
              <w:rPr>
                <w:rFonts w:ascii="宋体" w:hAnsi="宋体" w:eastAsia="宋体" w:cs="宋体"/>
                <w:color w:val="000000"/>
                <w:szCs w:val="21"/>
              </w:rPr>
            </w:pPr>
            <w:r>
              <w:rPr>
                <w:rFonts w:hint="eastAsia" w:ascii="宋体" w:hAnsi="宋体" w:eastAsia="宋体" w:cs="宋体"/>
                <w:color w:val="000000"/>
                <w:kern w:val="0"/>
                <w:szCs w:val="21"/>
              </w:rPr>
              <w:t>参保人员类型：</w:t>
            </w:r>
          </w:p>
        </w:tc>
        <w:tc>
          <w:tcPr>
            <w:tcW w:w="1806" w:type="dxa"/>
            <w:tcBorders>
              <w:top w:val="nil"/>
              <w:left w:val="nil"/>
              <w:bottom w:val="nil"/>
              <w:right w:val="nil"/>
            </w:tcBorders>
            <w:noWrap/>
            <w:vAlign w:val="center"/>
          </w:tcPr>
          <w:p>
            <w:pPr>
              <w:widowControl/>
              <w:spacing w:line="300" w:lineRule="exact"/>
              <w:jc w:val="center"/>
              <w:rPr>
                <w:rFonts w:ascii="宋体" w:hAnsi="宋体" w:eastAsia="宋体" w:cs="宋体"/>
                <w:color w:val="000000"/>
                <w:szCs w:val="21"/>
              </w:rPr>
            </w:pPr>
            <w:r>
              <w:rPr>
                <w:rFonts w:hint="eastAsia" w:ascii="宋体" w:hAnsi="宋体" w:eastAsia="宋体" w:cs="宋体"/>
                <w:color w:val="000000"/>
                <w:kern w:val="0"/>
                <w:szCs w:val="21"/>
              </w:rPr>
              <w:t>□</w:t>
            </w:r>
            <w:r>
              <w:rPr>
                <w:rFonts w:hint="eastAsia" w:ascii="宋体" w:hAnsi="宋体" w:eastAsia="宋体" w:cs="宋体"/>
                <w:kern w:val="0"/>
                <w:szCs w:val="21"/>
              </w:rPr>
              <w:t>自有员工（含开展承揽、外包员工）</w:t>
            </w:r>
          </w:p>
        </w:tc>
        <w:tc>
          <w:tcPr>
            <w:tcW w:w="5737" w:type="dxa"/>
            <w:gridSpan w:val="7"/>
            <w:tcBorders>
              <w:top w:val="nil"/>
              <w:left w:val="nil"/>
              <w:bottom w:val="nil"/>
              <w:right w:val="nil"/>
            </w:tcBorders>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kern w:val="0"/>
                <w:szCs w:val="21"/>
              </w:rPr>
              <w:t>被派遣劳动者（不含派遣到机关事业单位）</w:t>
            </w:r>
          </w:p>
        </w:tc>
      </w:tr>
      <w:tr>
        <w:tblPrEx>
          <w:tblCellMar>
            <w:top w:w="0" w:type="dxa"/>
            <w:left w:w="108" w:type="dxa"/>
            <w:bottom w:w="0" w:type="dxa"/>
            <w:right w:w="108" w:type="dxa"/>
          </w:tblCellMar>
        </w:tblPrEx>
        <w:trPr>
          <w:trHeight w:val="505" w:hRule="atLeast"/>
        </w:trPr>
        <w:tc>
          <w:tcPr>
            <w:tcW w:w="1806" w:type="dxa"/>
            <w:gridSpan w:val="2"/>
            <w:tcBorders>
              <w:top w:val="nil"/>
              <w:left w:val="nil"/>
              <w:bottom w:val="single" w:color="auto" w:sz="4" w:space="0"/>
              <w:right w:val="nil"/>
            </w:tcBorders>
            <w:noWrap/>
            <w:vAlign w:val="center"/>
          </w:tcPr>
          <w:p>
            <w:pPr>
              <w:widowControl/>
              <w:spacing w:line="300" w:lineRule="exact"/>
              <w:jc w:val="center"/>
              <w:rPr>
                <w:rFonts w:ascii="宋体" w:hAnsi="宋体" w:eastAsia="宋体" w:cs="宋体"/>
                <w:color w:val="000000"/>
                <w:szCs w:val="21"/>
              </w:rPr>
            </w:pPr>
            <w:r>
              <w:rPr>
                <w:rFonts w:hint="eastAsia" w:ascii="宋体" w:hAnsi="宋体" w:eastAsia="宋体" w:cs="宋体"/>
                <w:color w:val="000000"/>
                <w:kern w:val="0"/>
                <w:szCs w:val="21"/>
              </w:rPr>
              <w:t>申请单位（公章）：</w:t>
            </w:r>
          </w:p>
        </w:tc>
        <w:tc>
          <w:tcPr>
            <w:tcW w:w="1806" w:type="dxa"/>
            <w:tcBorders>
              <w:top w:val="nil"/>
              <w:left w:val="nil"/>
              <w:bottom w:val="single" w:color="auto" w:sz="4" w:space="0"/>
              <w:right w:val="nil"/>
            </w:tcBorders>
            <w:noWrap/>
            <w:vAlign w:val="center"/>
          </w:tcPr>
          <w:p>
            <w:pPr>
              <w:widowControl/>
              <w:spacing w:line="300" w:lineRule="exact"/>
              <w:jc w:val="center"/>
              <w:rPr>
                <w:rFonts w:ascii="宋体" w:hAnsi="宋体" w:eastAsia="宋体" w:cs="宋体"/>
                <w:color w:val="000000"/>
                <w:szCs w:val="21"/>
              </w:rPr>
            </w:pPr>
          </w:p>
        </w:tc>
        <w:tc>
          <w:tcPr>
            <w:tcW w:w="1806" w:type="dxa"/>
            <w:gridSpan w:val="2"/>
            <w:tcBorders>
              <w:top w:val="nil"/>
              <w:left w:val="nil"/>
              <w:bottom w:val="single" w:color="auto" w:sz="4" w:space="0"/>
              <w:right w:val="nil"/>
            </w:tcBorders>
            <w:noWrap/>
            <w:vAlign w:val="center"/>
          </w:tcPr>
          <w:p>
            <w:pPr>
              <w:widowControl/>
              <w:spacing w:line="300" w:lineRule="exact"/>
              <w:jc w:val="center"/>
              <w:rPr>
                <w:rFonts w:ascii="宋体" w:hAnsi="宋体" w:eastAsia="宋体" w:cs="宋体"/>
                <w:color w:val="000000"/>
                <w:szCs w:val="21"/>
              </w:rPr>
            </w:pPr>
            <w:r>
              <w:rPr>
                <w:rFonts w:hint="eastAsia" w:ascii="宋体" w:hAnsi="宋体" w:eastAsia="宋体" w:cs="宋体"/>
                <w:color w:val="000000"/>
                <w:kern w:val="0"/>
                <w:szCs w:val="21"/>
              </w:rPr>
              <w:t>用工单位（公章）：</w:t>
            </w:r>
          </w:p>
        </w:tc>
        <w:tc>
          <w:tcPr>
            <w:tcW w:w="1806" w:type="dxa"/>
            <w:gridSpan w:val="2"/>
            <w:tcBorders>
              <w:top w:val="nil"/>
              <w:left w:val="nil"/>
              <w:bottom w:val="single" w:color="auto" w:sz="4" w:space="0"/>
              <w:right w:val="nil"/>
            </w:tcBorders>
            <w:noWrap/>
            <w:vAlign w:val="center"/>
          </w:tcPr>
          <w:p>
            <w:pPr>
              <w:widowControl/>
              <w:spacing w:line="300" w:lineRule="exact"/>
              <w:jc w:val="center"/>
              <w:rPr>
                <w:rFonts w:ascii="宋体" w:hAnsi="宋体" w:eastAsia="宋体" w:cs="宋体"/>
                <w:color w:val="000000"/>
                <w:sz w:val="22"/>
              </w:rPr>
            </w:pPr>
          </w:p>
        </w:tc>
        <w:tc>
          <w:tcPr>
            <w:tcW w:w="1807" w:type="dxa"/>
            <w:gridSpan w:val="2"/>
            <w:tcBorders>
              <w:top w:val="nil"/>
              <w:left w:val="nil"/>
              <w:bottom w:val="single" w:color="auto" w:sz="4" w:space="0"/>
              <w:right w:val="nil"/>
            </w:tcBorders>
            <w:noWrap/>
            <w:vAlign w:val="center"/>
          </w:tcPr>
          <w:p>
            <w:pPr>
              <w:widowControl/>
              <w:spacing w:line="300" w:lineRule="exact"/>
              <w:jc w:val="center"/>
              <w:rPr>
                <w:rFonts w:ascii="宋体" w:hAnsi="宋体" w:eastAsia="宋体" w:cs="宋体"/>
                <w:color w:val="000000"/>
                <w:sz w:val="22"/>
              </w:rPr>
            </w:pPr>
          </w:p>
        </w:tc>
        <w:tc>
          <w:tcPr>
            <w:tcW w:w="318" w:type="dxa"/>
            <w:tcBorders>
              <w:top w:val="nil"/>
              <w:left w:val="nil"/>
              <w:bottom w:val="single" w:color="auto" w:sz="4" w:space="0"/>
              <w:right w:val="nil"/>
            </w:tcBorders>
            <w:noWrap/>
            <w:vAlign w:val="center"/>
          </w:tcPr>
          <w:p>
            <w:pPr>
              <w:widowControl/>
              <w:spacing w:line="300" w:lineRule="exact"/>
              <w:jc w:val="center"/>
              <w:rPr>
                <w:rFonts w:ascii="宋体" w:hAnsi="宋体" w:eastAsia="宋体" w:cs="宋体"/>
                <w:color w:val="000000"/>
                <w:sz w:val="22"/>
              </w:rPr>
            </w:pPr>
          </w:p>
        </w:tc>
      </w:tr>
      <w:tr>
        <w:tblPrEx>
          <w:tblCellMar>
            <w:top w:w="0" w:type="dxa"/>
            <w:left w:w="108" w:type="dxa"/>
            <w:bottom w:w="0" w:type="dxa"/>
            <w:right w:w="108" w:type="dxa"/>
          </w:tblCellMar>
        </w:tblPrEx>
        <w:trPr>
          <w:trHeight w:val="800" w:hRule="atLeast"/>
        </w:trPr>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序号</w:t>
            </w:r>
          </w:p>
        </w:tc>
        <w:tc>
          <w:tcPr>
            <w:tcW w:w="101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姓名</w:t>
            </w:r>
          </w:p>
        </w:tc>
        <w:tc>
          <w:tcPr>
            <w:tcW w:w="21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身份证号</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电话号码</w:t>
            </w:r>
          </w:p>
        </w:tc>
        <w:tc>
          <w:tcPr>
            <w:tcW w:w="17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缴费月份</w:t>
            </w:r>
          </w:p>
          <w:p>
            <w:pPr>
              <w:widowControl/>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区间</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失业保险缴费总额</w:t>
            </w:r>
          </w:p>
        </w:tc>
      </w:tr>
      <w:tr>
        <w:tblPrEx>
          <w:tblCellMar>
            <w:top w:w="0" w:type="dxa"/>
            <w:left w:w="108" w:type="dxa"/>
            <w:bottom w:w="0" w:type="dxa"/>
            <w:right w:w="108" w:type="dxa"/>
          </w:tblCellMar>
        </w:tblPrEx>
        <w:trPr>
          <w:trHeight w:val="505" w:hRule="atLeast"/>
        </w:trPr>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1</w:t>
            </w:r>
          </w:p>
        </w:tc>
        <w:tc>
          <w:tcPr>
            <w:tcW w:w="101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p>
        </w:tc>
        <w:tc>
          <w:tcPr>
            <w:tcW w:w="21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sz w:val="28"/>
                <w:szCs w:val="28"/>
              </w:rPr>
            </w:pP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7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r>
      <w:tr>
        <w:tblPrEx>
          <w:tblCellMar>
            <w:top w:w="0" w:type="dxa"/>
            <w:left w:w="108" w:type="dxa"/>
            <w:bottom w:w="0" w:type="dxa"/>
            <w:right w:w="108" w:type="dxa"/>
          </w:tblCellMar>
        </w:tblPrEx>
        <w:trPr>
          <w:trHeight w:val="505" w:hRule="atLeast"/>
        </w:trPr>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2</w:t>
            </w:r>
          </w:p>
        </w:tc>
        <w:tc>
          <w:tcPr>
            <w:tcW w:w="101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p>
        </w:tc>
        <w:tc>
          <w:tcPr>
            <w:tcW w:w="21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sz w:val="28"/>
                <w:szCs w:val="28"/>
              </w:rPr>
            </w:pP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7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r>
      <w:tr>
        <w:tblPrEx>
          <w:tblCellMar>
            <w:top w:w="0" w:type="dxa"/>
            <w:left w:w="108" w:type="dxa"/>
            <w:bottom w:w="0" w:type="dxa"/>
            <w:right w:w="108" w:type="dxa"/>
          </w:tblCellMar>
        </w:tblPrEx>
        <w:trPr>
          <w:trHeight w:val="505" w:hRule="atLeast"/>
        </w:trPr>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3</w:t>
            </w:r>
          </w:p>
        </w:tc>
        <w:tc>
          <w:tcPr>
            <w:tcW w:w="101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p>
        </w:tc>
        <w:tc>
          <w:tcPr>
            <w:tcW w:w="21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sz w:val="28"/>
                <w:szCs w:val="28"/>
              </w:rPr>
            </w:pP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7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r>
      <w:tr>
        <w:tblPrEx>
          <w:tblCellMar>
            <w:top w:w="0" w:type="dxa"/>
            <w:left w:w="108" w:type="dxa"/>
            <w:bottom w:w="0" w:type="dxa"/>
            <w:right w:w="108" w:type="dxa"/>
          </w:tblCellMar>
        </w:tblPrEx>
        <w:trPr>
          <w:trHeight w:val="505" w:hRule="atLeast"/>
        </w:trPr>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4</w:t>
            </w:r>
          </w:p>
        </w:tc>
        <w:tc>
          <w:tcPr>
            <w:tcW w:w="101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p>
        </w:tc>
        <w:tc>
          <w:tcPr>
            <w:tcW w:w="21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sz w:val="28"/>
                <w:szCs w:val="28"/>
              </w:rPr>
            </w:pP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7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r>
      <w:tr>
        <w:tblPrEx>
          <w:tblCellMar>
            <w:top w:w="0" w:type="dxa"/>
            <w:left w:w="108" w:type="dxa"/>
            <w:bottom w:w="0" w:type="dxa"/>
            <w:right w:w="108" w:type="dxa"/>
          </w:tblCellMar>
        </w:tblPrEx>
        <w:trPr>
          <w:trHeight w:val="505" w:hRule="atLeast"/>
        </w:trPr>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5</w:t>
            </w:r>
          </w:p>
        </w:tc>
        <w:tc>
          <w:tcPr>
            <w:tcW w:w="101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p>
        </w:tc>
        <w:tc>
          <w:tcPr>
            <w:tcW w:w="21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sz w:val="28"/>
                <w:szCs w:val="28"/>
              </w:rPr>
            </w:pP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7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r>
      <w:tr>
        <w:tblPrEx>
          <w:tblCellMar>
            <w:top w:w="0" w:type="dxa"/>
            <w:left w:w="108" w:type="dxa"/>
            <w:bottom w:w="0" w:type="dxa"/>
            <w:right w:w="108" w:type="dxa"/>
          </w:tblCellMar>
        </w:tblPrEx>
        <w:trPr>
          <w:trHeight w:val="505" w:hRule="atLeast"/>
        </w:trPr>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kern w:val="0"/>
                <w:sz w:val="28"/>
                <w:szCs w:val="28"/>
              </w:rPr>
              <w:t>...</w:t>
            </w:r>
          </w:p>
        </w:tc>
        <w:tc>
          <w:tcPr>
            <w:tcW w:w="101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方正黑体_GBK" w:hAnsi="方正黑体_GBK" w:eastAsia="方正黑体_GBK" w:cs="方正黑体_GBK"/>
                <w:color w:val="000000"/>
                <w:kern w:val="0"/>
                <w:sz w:val="28"/>
                <w:szCs w:val="28"/>
              </w:rPr>
            </w:pPr>
          </w:p>
        </w:tc>
        <w:tc>
          <w:tcPr>
            <w:tcW w:w="21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sz w:val="28"/>
                <w:szCs w:val="28"/>
              </w:rPr>
            </w:pP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78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黑体_GBK" w:hAnsi="方正黑体_GBK" w:eastAsia="方正黑体_GBK" w:cs="方正黑体_GBK"/>
                <w:color w:val="000000"/>
                <w:kern w:val="0"/>
                <w:sz w:val="28"/>
                <w:szCs w:val="28"/>
              </w:rPr>
            </w:pPr>
          </w:p>
        </w:tc>
      </w:tr>
      <w:tr>
        <w:tblPrEx>
          <w:tblCellMar>
            <w:top w:w="0" w:type="dxa"/>
            <w:left w:w="108" w:type="dxa"/>
            <w:bottom w:w="0" w:type="dxa"/>
            <w:right w:w="108" w:type="dxa"/>
          </w:tblCellMar>
        </w:tblPrEx>
        <w:trPr>
          <w:trHeight w:val="2100" w:hRule="atLeast"/>
        </w:trPr>
        <w:tc>
          <w:tcPr>
            <w:tcW w:w="9349" w:type="dxa"/>
            <w:gridSpan w:val="10"/>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填表说明：</w:t>
            </w:r>
          </w:p>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1.自有员工（含开展承揽、外包员工）、被派遣劳动者（不含派遣到机关事业单位）需分开填写，按照参保人员类型在方框处打“√”。其中，被派遣劳动者按用工单位分开填写</w:t>
            </w:r>
            <w:r>
              <w:rPr>
                <w:rFonts w:hint="eastAsia" w:ascii="Calibri" w:hAnsi="Calibri" w:eastAsia="宋体" w:cs="Times New Roman"/>
                <w:color w:val="000000"/>
              </w:rPr>
              <w:t>，一个</w:t>
            </w:r>
            <w:r>
              <w:rPr>
                <w:rFonts w:hint="eastAsia" w:ascii="Calibri" w:hAnsi="Calibri" w:eastAsia="宋体" w:cs="Times New Roman"/>
              </w:rPr>
              <w:t>用工单位一份花名册。</w:t>
            </w:r>
          </w:p>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2.参保人员为申请单位自有员工（含开展承揽、外包员工），需提供劳动合同、该年度员工考勤记录表和工资发放流水或个税申报记录，申请单位盖公章确认；</w:t>
            </w:r>
          </w:p>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3.参保人员为被派遣劳动者（不含派遣到机关事业单位）的，需提供劳务派遣单位与用工单位订立的书面劳务派遣协议、每月结算票据、劳动合同、该年度员工考勤记录表和工资发放流水或个税申报记录，申请单位、用工单位均需盖章确认；</w:t>
            </w:r>
          </w:p>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4.返还比例根据实际用工单位的企业划型确定；</w:t>
            </w:r>
          </w:p>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5.用工单位的单位性质应同时满足政策对象范围；</w:t>
            </w:r>
          </w:p>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6.无有效证件（含证件有效期过期）违规经营劳务派遣业务的单位，不予享受失业保险稳岗返还；7.派遣至机关事业单位的劳动者不在失业保险稳岗返还政策覆盖范围之内；</w:t>
            </w:r>
          </w:p>
          <w:p>
            <w:pPr>
              <w:widowControl/>
              <w:spacing w:line="300" w:lineRule="exact"/>
              <w:jc w:val="left"/>
              <w:textAlignment w:val="center"/>
              <w:rPr>
                <w:rFonts w:ascii="Calibri" w:hAnsi="Calibri" w:eastAsia="宋体" w:cs="Times New Roman"/>
              </w:rPr>
            </w:pPr>
            <w:r>
              <w:rPr>
                <w:rFonts w:hint="eastAsia" w:ascii="Calibri" w:hAnsi="Calibri" w:eastAsia="宋体" w:cs="Times New Roman"/>
              </w:rPr>
              <w:t>8.</w:t>
            </w:r>
            <w:r>
              <w:rPr>
                <w:rFonts w:hint="eastAsia" w:ascii="Calibri" w:hAnsi="Calibri" w:eastAsia="宋体" w:cs="Times New Roman"/>
                <w:b/>
              </w:rPr>
              <w:t>本表</w:t>
            </w:r>
            <w:ins w:id="231" w:author="三明市劳动就业中心谢" w:date="2025-12-08T11:07:00Z">
              <w:r>
                <w:rPr>
                  <w:rFonts w:hint="eastAsia" w:ascii="Calibri" w:hAnsi="Calibri" w:eastAsia="宋体" w:cs="Times New Roman"/>
                  <w:b/>
                </w:rPr>
                <w:t>填报的</w:t>
              </w:r>
            </w:ins>
            <w:ins w:id="232" w:author="三明市劳动就业中心谢" w:date="2025-12-08T11:07:00Z">
              <w:r>
                <w:rPr>
                  <w:rFonts w:ascii="Calibri" w:hAnsi="Calibri" w:eastAsia="宋体" w:cs="Times New Roman"/>
                  <w:b/>
                </w:rPr>
                <w:t>为</w:t>
              </w:r>
            </w:ins>
            <w:ins w:id="233" w:author="三明市劳动就业中心谢" w:date="2025-12-08T11:07:00Z">
              <w:r>
                <w:rPr>
                  <w:rFonts w:hint="eastAsia" w:ascii="Calibri" w:hAnsi="Calibri" w:eastAsia="宋体" w:cs="Times New Roman"/>
                  <w:b/>
                </w:rPr>
                <w:t>2024年度参保</w:t>
              </w:r>
            </w:ins>
            <w:ins w:id="234" w:author="三明市劳动就业中心谢" w:date="2025-12-08T11:07:00Z">
              <w:r>
                <w:rPr>
                  <w:rFonts w:ascii="Calibri" w:hAnsi="Calibri" w:eastAsia="宋体" w:cs="Times New Roman"/>
                  <w:b/>
                </w:rPr>
                <w:t>职工、</w:t>
              </w:r>
            </w:ins>
            <w:ins w:id="235" w:author="三明市劳动就业中心谢" w:date="2025-12-08T11:07:00Z">
              <w:r>
                <w:rPr>
                  <w:rFonts w:hint="eastAsia" w:ascii="Calibri" w:hAnsi="Calibri" w:eastAsia="宋体" w:cs="Times New Roman"/>
                  <w:b/>
                </w:rPr>
                <w:t>本表</w:t>
              </w:r>
            </w:ins>
            <w:r>
              <w:rPr>
                <w:rFonts w:hint="eastAsia" w:ascii="Calibri" w:hAnsi="Calibri" w:eastAsia="宋体" w:cs="Times New Roman"/>
                <w:b/>
              </w:rPr>
              <w:t>需提供纸质盖章版和电子版</w:t>
            </w:r>
            <w:r>
              <w:rPr>
                <w:rFonts w:hint="eastAsia" w:ascii="Calibri" w:hAnsi="Calibri" w:eastAsia="宋体" w:cs="Times New Roman"/>
              </w:rPr>
              <w:t>。</w:t>
            </w:r>
          </w:p>
        </w:tc>
      </w:tr>
    </w:tbl>
    <w:p>
      <w:pPr>
        <w:spacing w:line="360" w:lineRule="exact"/>
        <w:rPr>
          <w:rFonts w:ascii="Times New Roman" w:hAnsi="Times New Roman" w:eastAsia="黑体" w:cs="Times New Roman"/>
          <w:kern w:val="0"/>
          <w:sz w:val="32"/>
          <w:szCs w:val="32"/>
        </w:rPr>
      </w:pPr>
    </w:p>
    <w:p>
      <w:pPr>
        <w:spacing w:line="360" w:lineRule="exact"/>
        <w:rPr>
          <w:rFonts w:ascii="Times New Roman" w:hAnsi="Times New Roman" w:eastAsia="黑体" w:cs="Times New Roman"/>
          <w:kern w:val="0"/>
          <w:sz w:val="32"/>
          <w:szCs w:val="32"/>
        </w:rPr>
      </w:pPr>
    </w:p>
    <w:p>
      <w:pPr>
        <w:adjustRightInd w:val="0"/>
        <w:snapToGrid w:val="0"/>
        <w:spacing w:line="620" w:lineRule="exact"/>
        <w:jc w:val="left"/>
        <w:rPr>
          <w:rFonts w:ascii="黑体" w:hAnsi="黑体" w:eastAsia="黑体" w:cs="方正黑体_GBK"/>
          <w:kern w:val="0"/>
          <w:sz w:val="32"/>
          <w:szCs w:val="32"/>
        </w:rPr>
      </w:pPr>
      <w:r>
        <w:rPr>
          <w:rFonts w:hint="eastAsia" w:ascii="黑体" w:hAnsi="黑体" w:eastAsia="黑体" w:cs="方正黑体_GBK"/>
          <w:kern w:val="0"/>
          <w:sz w:val="32"/>
          <w:szCs w:val="32"/>
        </w:rPr>
        <w:t>附件3</w:t>
      </w:r>
    </w:p>
    <w:p>
      <w:pPr>
        <w:spacing w:line="480" w:lineRule="auto"/>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拟拨付用工单位明细表</w:t>
      </w:r>
    </w:p>
    <w:p>
      <w:pPr>
        <w:adjustRightInd w:val="0"/>
        <w:snapToGrid w:val="0"/>
        <w:rPr>
          <w:rFonts w:hint="eastAsia" w:ascii="仿宋_GB2312" w:hAnsi="仿宋_GB2312" w:eastAsia="仿宋_GB2312" w:cs="仿宋_GB2312"/>
          <w:kern w:val="0"/>
          <w:sz w:val="24"/>
          <w:szCs w:val="24"/>
        </w:rPr>
      </w:pPr>
      <w:r>
        <w:rPr>
          <w:rFonts w:hint="eastAsia" w:ascii="仿宋_GB2312" w:hAnsi="宋体" w:eastAsia="仿宋_GB2312" w:cs="宋体"/>
          <w:kern w:val="0"/>
          <w:sz w:val="24"/>
          <w:szCs w:val="24"/>
        </w:rPr>
        <w:t>劳务派遣单位名称（盖章）：                             申报年度：</w:t>
      </w:r>
      <w:del w:id="236" w:author="三明市劳动就业中心谢" w:date="2025-12-08T11:02:00Z">
        <w:r>
          <w:rPr>
            <w:rFonts w:hint="eastAsia" w:ascii="仿宋_GB2312" w:hAnsi="宋体" w:eastAsia="仿宋_GB2312" w:cs="宋体"/>
            <w:kern w:val="0"/>
            <w:sz w:val="24"/>
            <w:szCs w:val="24"/>
          </w:rPr>
          <w:delText>2024</w:delText>
        </w:r>
      </w:del>
      <w:ins w:id="237" w:author="三明市劳动就业中心谢" w:date="2025-12-08T11:02:00Z">
        <w:r>
          <w:rPr>
            <w:rFonts w:hint="eastAsia" w:ascii="仿宋_GB2312" w:hAnsi="宋体" w:eastAsia="仿宋_GB2312" w:cs="宋体"/>
            <w:kern w:val="0"/>
            <w:sz w:val="24"/>
            <w:szCs w:val="24"/>
          </w:rPr>
          <w:t>2025</w:t>
        </w:r>
      </w:ins>
      <w:r>
        <w:rPr>
          <w:rFonts w:hint="eastAsia" w:ascii="仿宋_GB2312" w:hAnsi="宋体" w:eastAsia="仿宋_GB2312" w:cs="宋体"/>
          <w:kern w:val="0"/>
          <w:sz w:val="24"/>
          <w:szCs w:val="24"/>
        </w:rPr>
        <w:t>年</w:t>
      </w:r>
    </w:p>
    <w:tbl>
      <w:tblPr>
        <w:tblStyle w:val="8"/>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721"/>
        <w:gridCol w:w="1710"/>
        <w:gridCol w:w="1320"/>
        <w:gridCol w:w="207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34" w:type="dxa"/>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721" w:type="dxa"/>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用工单位名称</w:t>
            </w:r>
          </w:p>
        </w:tc>
        <w:tc>
          <w:tcPr>
            <w:tcW w:w="1710" w:type="dxa"/>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用工单位统一社会信用代码</w:t>
            </w:r>
          </w:p>
        </w:tc>
        <w:tc>
          <w:tcPr>
            <w:tcW w:w="1320" w:type="dxa"/>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用工单位企业划型</w:t>
            </w:r>
          </w:p>
        </w:tc>
        <w:tc>
          <w:tcPr>
            <w:tcW w:w="2070" w:type="dxa"/>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被派遣劳动者失业保险费总金额（元）</w:t>
            </w:r>
          </w:p>
        </w:tc>
        <w:tc>
          <w:tcPr>
            <w:tcW w:w="1005" w:type="dxa"/>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拟拨付金额</w:t>
            </w:r>
          </w:p>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4" w:type="dxa"/>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721" w:type="dxa"/>
            <w:vAlign w:val="center"/>
          </w:tcPr>
          <w:p>
            <w:pPr>
              <w:adjustRightInd w:val="0"/>
              <w:snapToGrid w:val="0"/>
              <w:jc w:val="center"/>
              <w:rPr>
                <w:rFonts w:ascii="宋体" w:hAnsi="宋体" w:eastAsia="宋体" w:cs="宋体"/>
                <w:kern w:val="0"/>
                <w:sz w:val="24"/>
                <w:szCs w:val="24"/>
              </w:rPr>
            </w:pPr>
          </w:p>
        </w:tc>
        <w:tc>
          <w:tcPr>
            <w:tcW w:w="1710" w:type="dxa"/>
            <w:vAlign w:val="center"/>
          </w:tcPr>
          <w:p>
            <w:pPr>
              <w:adjustRightInd w:val="0"/>
              <w:snapToGrid w:val="0"/>
              <w:jc w:val="center"/>
              <w:rPr>
                <w:rFonts w:ascii="宋体" w:hAnsi="宋体" w:eastAsia="宋体" w:cs="宋体"/>
                <w:kern w:val="0"/>
                <w:sz w:val="24"/>
                <w:szCs w:val="24"/>
              </w:rPr>
            </w:pPr>
          </w:p>
        </w:tc>
        <w:tc>
          <w:tcPr>
            <w:tcW w:w="1320" w:type="dxa"/>
            <w:vAlign w:val="center"/>
          </w:tcPr>
          <w:p>
            <w:pPr>
              <w:adjustRightInd w:val="0"/>
              <w:snapToGrid w:val="0"/>
              <w:jc w:val="center"/>
              <w:rPr>
                <w:rFonts w:ascii="宋体" w:hAnsi="宋体" w:eastAsia="宋体" w:cs="宋体"/>
                <w:kern w:val="0"/>
                <w:sz w:val="24"/>
                <w:szCs w:val="24"/>
              </w:rPr>
            </w:pPr>
          </w:p>
        </w:tc>
        <w:tc>
          <w:tcPr>
            <w:tcW w:w="2070" w:type="dxa"/>
            <w:vAlign w:val="center"/>
          </w:tcPr>
          <w:p>
            <w:pPr>
              <w:adjustRightInd w:val="0"/>
              <w:snapToGrid w:val="0"/>
              <w:jc w:val="center"/>
              <w:rPr>
                <w:rFonts w:ascii="宋体" w:hAnsi="宋体" w:eastAsia="宋体" w:cs="宋体"/>
                <w:kern w:val="0"/>
                <w:sz w:val="24"/>
                <w:szCs w:val="24"/>
              </w:rPr>
            </w:pPr>
          </w:p>
        </w:tc>
        <w:tc>
          <w:tcPr>
            <w:tcW w:w="1005" w:type="dxa"/>
            <w:vAlign w:val="center"/>
          </w:tcPr>
          <w:p>
            <w:pPr>
              <w:adjustRightInd w:val="0"/>
              <w:snapToGrid w:val="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4" w:type="dxa"/>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721" w:type="dxa"/>
            <w:vAlign w:val="center"/>
          </w:tcPr>
          <w:p>
            <w:pPr>
              <w:adjustRightInd w:val="0"/>
              <w:snapToGrid w:val="0"/>
              <w:jc w:val="center"/>
              <w:rPr>
                <w:rFonts w:ascii="宋体" w:hAnsi="宋体" w:eastAsia="宋体" w:cs="宋体"/>
                <w:kern w:val="0"/>
                <w:sz w:val="24"/>
                <w:szCs w:val="24"/>
              </w:rPr>
            </w:pPr>
          </w:p>
        </w:tc>
        <w:tc>
          <w:tcPr>
            <w:tcW w:w="1710" w:type="dxa"/>
            <w:vAlign w:val="center"/>
          </w:tcPr>
          <w:p>
            <w:pPr>
              <w:adjustRightInd w:val="0"/>
              <w:snapToGrid w:val="0"/>
              <w:jc w:val="center"/>
              <w:rPr>
                <w:rFonts w:ascii="宋体" w:hAnsi="宋体" w:eastAsia="宋体" w:cs="宋体"/>
                <w:kern w:val="0"/>
                <w:sz w:val="24"/>
                <w:szCs w:val="24"/>
              </w:rPr>
            </w:pPr>
          </w:p>
        </w:tc>
        <w:tc>
          <w:tcPr>
            <w:tcW w:w="1320" w:type="dxa"/>
            <w:vAlign w:val="center"/>
          </w:tcPr>
          <w:p>
            <w:pPr>
              <w:adjustRightInd w:val="0"/>
              <w:snapToGrid w:val="0"/>
              <w:jc w:val="center"/>
              <w:rPr>
                <w:rFonts w:ascii="宋体" w:hAnsi="宋体" w:eastAsia="宋体" w:cs="宋体"/>
                <w:kern w:val="0"/>
                <w:sz w:val="24"/>
                <w:szCs w:val="24"/>
              </w:rPr>
            </w:pPr>
          </w:p>
        </w:tc>
        <w:tc>
          <w:tcPr>
            <w:tcW w:w="2070" w:type="dxa"/>
            <w:vAlign w:val="center"/>
          </w:tcPr>
          <w:p>
            <w:pPr>
              <w:adjustRightInd w:val="0"/>
              <w:snapToGrid w:val="0"/>
              <w:jc w:val="center"/>
              <w:rPr>
                <w:rFonts w:ascii="宋体" w:hAnsi="宋体" w:eastAsia="宋体" w:cs="宋体"/>
                <w:kern w:val="0"/>
                <w:sz w:val="24"/>
                <w:szCs w:val="24"/>
              </w:rPr>
            </w:pPr>
          </w:p>
        </w:tc>
        <w:tc>
          <w:tcPr>
            <w:tcW w:w="1005" w:type="dxa"/>
            <w:vAlign w:val="center"/>
          </w:tcPr>
          <w:p>
            <w:pPr>
              <w:adjustRightInd w:val="0"/>
              <w:snapToGrid w:val="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4" w:type="dxa"/>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721" w:type="dxa"/>
            <w:vAlign w:val="center"/>
          </w:tcPr>
          <w:p>
            <w:pPr>
              <w:adjustRightInd w:val="0"/>
              <w:snapToGrid w:val="0"/>
              <w:jc w:val="center"/>
              <w:rPr>
                <w:rFonts w:ascii="宋体" w:hAnsi="宋体" w:eastAsia="宋体" w:cs="宋体"/>
                <w:kern w:val="0"/>
                <w:sz w:val="24"/>
                <w:szCs w:val="24"/>
              </w:rPr>
            </w:pPr>
          </w:p>
        </w:tc>
        <w:tc>
          <w:tcPr>
            <w:tcW w:w="1710" w:type="dxa"/>
            <w:vAlign w:val="center"/>
          </w:tcPr>
          <w:p>
            <w:pPr>
              <w:adjustRightInd w:val="0"/>
              <w:snapToGrid w:val="0"/>
              <w:jc w:val="center"/>
              <w:rPr>
                <w:rFonts w:ascii="宋体" w:hAnsi="宋体" w:eastAsia="宋体" w:cs="宋体"/>
                <w:kern w:val="0"/>
                <w:sz w:val="24"/>
                <w:szCs w:val="24"/>
              </w:rPr>
            </w:pPr>
          </w:p>
        </w:tc>
        <w:tc>
          <w:tcPr>
            <w:tcW w:w="1320" w:type="dxa"/>
            <w:vAlign w:val="center"/>
          </w:tcPr>
          <w:p>
            <w:pPr>
              <w:adjustRightInd w:val="0"/>
              <w:snapToGrid w:val="0"/>
              <w:jc w:val="center"/>
              <w:rPr>
                <w:rFonts w:ascii="宋体" w:hAnsi="宋体" w:eastAsia="宋体" w:cs="宋体"/>
                <w:kern w:val="0"/>
                <w:sz w:val="24"/>
                <w:szCs w:val="24"/>
              </w:rPr>
            </w:pPr>
          </w:p>
        </w:tc>
        <w:tc>
          <w:tcPr>
            <w:tcW w:w="2070" w:type="dxa"/>
            <w:vAlign w:val="center"/>
          </w:tcPr>
          <w:p>
            <w:pPr>
              <w:adjustRightInd w:val="0"/>
              <w:snapToGrid w:val="0"/>
              <w:jc w:val="center"/>
              <w:rPr>
                <w:rFonts w:ascii="宋体" w:hAnsi="宋体" w:eastAsia="宋体" w:cs="宋体"/>
                <w:kern w:val="0"/>
                <w:sz w:val="24"/>
                <w:szCs w:val="24"/>
              </w:rPr>
            </w:pPr>
          </w:p>
        </w:tc>
        <w:tc>
          <w:tcPr>
            <w:tcW w:w="1005" w:type="dxa"/>
            <w:vAlign w:val="center"/>
          </w:tcPr>
          <w:p>
            <w:pPr>
              <w:adjustRightInd w:val="0"/>
              <w:snapToGrid w:val="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4" w:type="dxa"/>
            <w:vAlign w:val="center"/>
          </w:tcPr>
          <w:p>
            <w:pPr>
              <w:adjustRightInd w:val="0"/>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1721" w:type="dxa"/>
            <w:vAlign w:val="center"/>
          </w:tcPr>
          <w:p>
            <w:pPr>
              <w:adjustRightInd w:val="0"/>
              <w:snapToGrid w:val="0"/>
              <w:jc w:val="center"/>
              <w:rPr>
                <w:rFonts w:ascii="宋体" w:hAnsi="宋体" w:eastAsia="宋体" w:cs="宋体"/>
                <w:kern w:val="0"/>
                <w:sz w:val="24"/>
                <w:szCs w:val="24"/>
              </w:rPr>
            </w:pPr>
          </w:p>
        </w:tc>
        <w:tc>
          <w:tcPr>
            <w:tcW w:w="1710" w:type="dxa"/>
            <w:vAlign w:val="center"/>
          </w:tcPr>
          <w:p>
            <w:pPr>
              <w:adjustRightInd w:val="0"/>
              <w:snapToGrid w:val="0"/>
              <w:jc w:val="center"/>
              <w:rPr>
                <w:rFonts w:ascii="宋体" w:hAnsi="宋体" w:eastAsia="宋体" w:cs="宋体"/>
                <w:kern w:val="0"/>
                <w:sz w:val="24"/>
                <w:szCs w:val="24"/>
              </w:rPr>
            </w:pPr>
          </w:p>
        </w:tc>
        <w:tc>
          <w:tcPr>
            <w:tcW w:w="1320" w:type="dxa"/>
            <w:vAlign w:val="center"/>
          </w:tcPr>
          <w:p>
            <w:pPr>
              <w:adjustRightInd w:val="0"/>
              <w:snapToGrid w:val="0"/>
              <w:jc w:val="center"/>
              <w:rPr>
                <w:rFonts w:ascii="宋体" w:hAnsi="宋体" w:eastAsia="宋体" w:cs="宋体"/>
                <w:kern w:val="0"/>
                <w:sz w:val="24"/>
                <w:szCs w:val="24"/>
              </w:rPr>
            </w:pPr>
          </w:p>
        </w:tc>
        <w:tc>
          <w:tcPr>
            <w:tcW w:w="2070" w:type="dxa"/>
            <w:vAlign w:val="center"/>
          </w:tcPr>
          <w:p>
            <w:pPr>
              <w:adjustRightInd w:val="0"/>
              <w:snapToGrid w:val="0"/>
              <w:jc w:val="center"/>
              <w:rPr>
                <w:rFonts w:ascii="宋体" w:hAnsi="宋体" w:eastAsia="宋体" w:cs="宋体"/>
                <w:kern w:val="0"/>
                <w:sz w:val="24"/>
                <w:szCs w:val="24"/>
              </w:rPr>
            </w:pPr>
          </w:p>
        </w:tc>
        <w:tc>
          <w:tcPr>
            <w:tcW w:w="1005" w:type="dxa"/>
            <w:vAlign w:val="center"/>
          </w:tcPr>
          <w:p>
            <w:pPr>
              <w:adjustRightInd w:val="0"/>
              <w:snapToGrid w:val="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4" w:type="dxa"/>
            <w:vAlign w:val="center"/>
          </w:tcPr>
          <w:p>
            <w:pPr>
              <w:adjustRightInd w:val="0"/>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1721" w:type="dxa"/>
            <w:vAlign w:val="center"/>
          </w:tcPr>
          <w:p>
            <w:pPr>
              <w:adjustRightInd w:val="0"/>
              <w:snapToGrid w:val="0"/>
              <w:jc w:val="center"/>
              <w:rPr>
                <w:rFonts w:ascii="宋体" w:hAnsi="宋体" w:eastAsia="宋体" w:cs="宋体"/>
                <w:kern w:val="0"/>
                <w:sz w:val="24"/>
                <w:szCs w:val="24"/>
              </w:rPr>
            </w:pPr>
          </w:p>
        </w:tc>
        <w:tc>
          <w:tcPr>
            <w:tcW w:w="1710" w:type="dxa"/>
            <w:vAlign w:val="center"/>
          </w:tcPr>
          <w:p>
            <w:pPr>
              <w:adjustRightInd w:val="0"/>
              <w:snapToGrid w:val="0"/>
              <w:jc w:val="center"/>
              <w:rPr>
                <w:rFonts w:ascii="宋体" w:hAnsi="宋体" w:eastAsia="宋体" w:cs="宋体"/>
                <w:kern w:val="0"/>
                <w:sz w:val="24"/>
                <w:szCs w:val="24"/>
              </w:rPr>
            </w:pPr>
          </w:p>
        </w:tc>
        <w:tc>
          <w:tcPr>
            <w:tcW w:w="1320" w:type="dxa"/>
            <w:vAlign w:val="center"/>
          </w:tcPr>
          <w:p>
            <w:pPr>
              <w:adjustRightInd w:val="0"/>
              <w:snapToGrid w:val="0"/>
              <w:jc w:val="center"/>
              <w:rPr>
                <w:rFonts w:ascii="宋体" w:hAnsi="宋体" w:eastAsia="宋体" w:cs="宋体"/>
                <w:kern w:val="0"/>
                <w:sz w:val="24"/>
                <w:szCs w:val="24"/>
              </w:rPr>
            </w:pPr>
          </w:p>
        </w:tc>
        <w:tc>
          <w:tcPr>
            <w:tcW w:w="2070" w:type="dxa"/>
            <w:vAlign w:val="center"/>
          </w:tcPr>
          <w:p>
            <w:pPr>
              <w:adjustRightInd w:val="0"/>
              <w:snapToGrid w:val="0"/>
              <w:jc w:val="center"/>
              <w:rPr>
                <w:rFonts w:ascii="宋体" w:hAnsi="宋体" w:eastAsia="宋体" w:cs="宋体"/>
                <w:kern w:val="0"/>
                <w:sz w:val="24"/>
                <w:szCs w:val="24"/>
              </w:rPr>
            </w:pPr>
          </w:p>
        </w:tc>
        <w:tc>
          <w:tcPr>
            <w:tcW w:w="1005" w:type="dxa"/>
            <w:vAlign w:val="center"/>
          </w:tcPr>
          <w:p>
            <w:pPr>
              <w:adjustRightInd w:val="0"/>
              <w:snapToGrid w:val="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4" w:type="dxa"/>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1721" w:type="dxa"/>
            <w:vAlign w:val="center"/>
          </w:tcPr>
          <w:p>
            <w:pPr>
              <w:adjustRightInd w:val="0"/>
              <w:snapToGrid w:val="0"/>
              <w:jc w:val="center"/>
              <w:rPr>
                <w:rFonts w:ascii="宋体" w:hAnsi="宋体" w:eastAsia="宋体" w:cs="宋体"/>
                <w:kern w:val="0"/>
                <w:sz w:val="24"/>
                <w:szCs w:val="24"/>
              </w:rPr>
            </w:pPr>
          </w:p>
        </w:tc>
        <w:tc>
          <w:tcPr>
            <w:tcW w:w="1710" w:type="dxa"/>
            <w:vAlign w:val="center"/>
          </w:tcPr>
          <w:p>
            <w:pPr>
              <w:adjustRightInd w:val="0"/>
              <w:snapToGrid w:val="0"/>
              <w:jc w:val="center"/>
              <w:rPr>
                <w:rFonts w:ascii="宋体" w:hAnsi="宋体" w:eastAsia="宋体" w:cs="宋体"/>
                <w:kern w:val="0"/>
                <w:sz w:val="24"/>
                <w:szCs w:val="24"/>
              </w:rPr>
            </w:pPr>
          </w:p>
        </w:tc>
        <w:tc>
          <w:tcPr>
            <w:tcW w:w="1320" w:type="dxa"/>
            <w:vAlign w:val="center"/>
          </w:tcPr>
          <w:p>
            <w:pPr>
              <w:adjustRightInd w:val="0"/>
              <w:snapToGrid w:val="0"/>
              <w:jc w:val="center"/>
              <w:rPr>
                <w:rFonts w:ascii="宋体" w:hAnsi="宋体" w:eastAsia="宋体" w:cs="宋体"/>
                <w:kern w:val="0"/>
                <w:sz w:val="24"/>
                <w:szCs w:val="24"/>
              </w:rPr>
            </w:pPr>
          </w:p>
        </w:tc>
        <w:tc>
          <w:tcPr>
            <w:tcW w:w="2070" w:type="dxa"/>
            <w:vAlign w:val="center"/>
          </w:tcPr>
          <w:p>
            <w:pPr>
              <w:adjustRightInd w:val="0"/>
              <w:snapToGrid w:val="0"/>
              <w:jc w:val="center"/>
              <w:rPr>
                <w:rFonts w:ascii="宋体" w:hAnsi="宋体" w:eastAsia="宋体" w:cs="宋体"/>
                <w:kern w:val="0"/>
                <w:sz w:val="24"/>
                <w:szCs w:val="24"/>
              </w:rPr>
            </w:pPr>
          </w:p>
        </w:tc>
        <w:tc>
          <w:tcPr>
            <w:tcW w:w="1005" w:type="dxa"/>
            <w:vAlign w:val="center"/>
          </w:tcPr>
          <w:p>
            <w:pPr>
              <w:adjustRightInd w:val="0"/>
              <w:snapToGrid w:val="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365" w:type="dxa"/>
            <w:gridSpan w:val="3"/>
            <w:vAlign w:val="center"/>
          </w:tcPr>
          <w:p>
            <w:pPr>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20" w:type="dxa"/>
            <w:vAlign w:val="center"/>
          </w:tcPr>
          <w:p>
            <w:pPr>
              <w:adjustRightInd w:val="0"/>
              <w:snapToGrid w:val="0"/>
              <w:jc w:val="center"/>
              <w:rPr>
                <w:rFonts w:ascii="宋体" w:hAnsi="宋体" w:eastAsia="宋体" w:cs="宋体"/>
                <w:kern w:val="0"/>
                <w:sz w:val="24"/>
                <w:szCs w:val="24"/>
              </w:rPr>
            </w:pPr>
          </w:p>
        </w:tc>
        <w:tc>
          <w:tcPr>
            <w:tcW w:w="2070" w:type="dxa"/>
            <w:vAlign w:val="center"/>
          </w:tcPr>
          <w:p>
            <w:pPr>
              <w:adjustRightInd w:val="0"/>
              <w:snapToGrid w:val="0"/>
              <w:jc w:val="center"/>
              <w:rPr>
                <w:rFonts w:ascii="宋体" w:hAnsi="宋体" w:eastAsia="宋体" w:cs="宋体"/>
                <w:kern w:val="0"/>
                <w:sz w:val="24"/>
                <w:szCs w:val="24"/>
              </w:rPr>
            </w:pPr>
          </w:p>
        </w:tc>
        <w:tc>
          <w:tcPr>
            <w:tcW w:w="1005" w:type="dxa"/>
            <w:vAlign w:val="center"/>
          </w:tcPr>
          <w:p>
            <w:pPr>
              <w:adjustRightInd w:val="0"/>
              <w:snapToGrid w:val="0"/>
              <w:jc w:val="center"/>
              <w:rPr>
                <w:rFonts w:ascii="宋体" w:hAnsi="宋体" w:eastAsia="宋体" w:cs="宋体"/>
                <w:kern w:val="0"/>
                <w:sz w:val="24"/>
                <w:szCs w:val="24"/>
              </w:rPr>
            </w:pPr>
          </w:p>
        </w:tc>
      </w:tr>
    </w:tbl>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r>
        <w:rPr>
          <w:rFonts w:hint="eastAsia" w:ascii="Calibri" w:hAnsi="Calibri" w:eastAsia="宋体" w:cs="Times New Roman"/>
        </w:rPr>
        <w:t>备注：本表需提供</w:t>
      </w:r>
      <w:r>
        <w:rPr>
          <w:rFonts w:hint="eastAsia" w:ascii="Calibri" w:hAnsi="Calibri" w:eastAsia="宋体" w:cs="Times New Roman"/>
          <w:b/>
        </w:rPr>
        <w:t>纸质盖章版和电子版</w:t>
      </w:r>
      <w:r>
        <w:rPr>
          <w:rFonts w:hint="eastAsia" w:ascii="Calibri" w:hAnsi="Calibri" w:eastAsia="宋体" w:cs="Times New Roman"/>
        </w:rPr>
        <w:t>。</w:t>
      </w: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adjustRightInd w:val="0"/>
        <w:snapToGrid w:val="0"/>
        <w:jc w:val="left"/>
        <w:rPr>
          <w:rFonts w:ascii="宋体" w:hAnsi="宋体" w:eastAsia="宋体" w:cs="宋体"/>
          <w:kern w:val="0"/>
          <w:sz w:val="24"/>
          <w:szCs w:val="24"/>
        </w:rPr>
      </w:pPr>
    </w:p>
    <w:p>
      <w:pPr>
        <w:spacing w:line="360" w:lineRule="exact"/>
        <w:rPr>
          <w:rFonts w:ascii="黑体" w:hAnsi="黑体" w:eastAsia="黑体" w:cs="Times New Roman"/>
          <w:kern w:val="0"/>
          <w:sz w:val="32"/>
          <w:szCs w:val="32"/>
        </w:rPr>
      </w:pPr>
      <w:r>
        <w:rPr>
          <w:rFonts w:ascii="Times New Roman" w:hAnsi="Times New Roman" w:eastAsia="黑体" w:cs="Times New Roman"/>
          <w:kern w:val="0"/>
          <w:sz w:val="32"/>
          <w:szCs w:val="32"/>
        </w:rPr>
        <w:br w:type="page"/>
      </w:r>
      <w:r>
        <w:rPr>
          <w:rFonts w:hint="eastAsia" w:ascii="黑体" w:hAnsi="黑体" w:eastAsia="黑体" w:cs="方正黑体_GBK"/>
          <w:kern w:val="0"/>
          <w:sz w:val="32"/>
          <w:szCs w:val="32"/>
        </w:rPr>
        <w:t>附件4</w:t>
      </w:r>
    </w:p>
    <w:p>
      <w:pPr>
        <w:jc w:val="center"/>
        <w:rPr>
          <w:rFonts w:hint="eastAsia" w:ascii="方正小标宋简体" w:hAnsi="宋体" w:eastAsia="方正小标宋简体" w:cs="宋体"/>
          <w:color w:val="000000"/>
          <w:spacing w:val="-17"/>
          <w:sz w:val="24"/>
          <w:szCs w:val="24"/>
        </w:rPr>
      </w:pPr>
      <w:r>
        <w:rPr>
          <w:rFonts w:hint="eastAsia" w:ascii="方正小标宋简体" w:hAnsi="方正小标宋_GBK" w:eastAsia="方正小标宋简体" w:cs="方正小标宋_GBK"/>
          <w:spacing w:val="-17"/>
          <w:sz w:val="44"/>
          <w:szCs w:val="44"/>
        </w:rPr>
        <w:t>劳务派遣单位享受失业保险稳岗返还政策告知函</w:t>
      </w:r>
    </w:p>
    <w:p>
      <w:pPr>
        <w:spacing w:line="52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你单位享受的失业保险稳岗返还资金不包含派遣到机关事业单位的劳动者涉及的失业保险费。涉及自有员工部分（含依法开展承揽、外包业务招用的劳动者），由劳务派遣单位全额享受并按规定用途使用；涉及被派遣劳动者的部分，劳务派遣单位应全额拨付给实际提供岗位并承担工资和社</w:t>
      </w:r>
      <w:r>
        <w:rPr>
          <w:rFonts w:hint="eastAsia" w:ascii="仿宋_GB2312" w:hAnsi="仿宋_GB2312" w:eastAsia="仿宋_GB2312" w:cs="仿宋_GB2312"/>
          <w:color w:val="000000"/>
          <w:sz w:val="30"/>
          <w:szCs w:val="30"/>
        </w:rPr>
        <w:t>会保</w:t>
      </w:r>
      <w:r>
        <w:rPr>
          <w:rFonts w:hint="eastAsia" w:ascii="仿宋_GB2312" w:hAnsi="仿宋_GB2312" w:eastAsia="仿宋_GB2312" w:cs="仿宋_GB2312"/>
          <w:color w:val="000000"/>
          <w:sz w:val="30"/>
          <w:szCs w:val="30"/>
          <w:shd w:val="clear" w:color="auto" w:fill="FFFFFF"/>
        </w:rPr>
        <w:t>险费的用工单位，且按照用工单位划型享受相应的返还资金。</w:t>
      </w:r>
    </w:p>
    <w:p>
      <w:pPr>
        <w:spacing w:line="52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你单位应在收到资金后1个月内拨付到位，并向经办机构提交《失业保险稳岗返还资金使用及拨付情况表》及自有员工部分资金使用凭证、拨付给用工单位部分的银行转账凭证，主动向经办机构退回未使用、未按规定使用和未拨付部分。逾期经提示后一个月内仍拒不提供的，将要求你单位退回未使用、未按规定使用和未拨付部分，并取消其下一年度申领资格。</w:t>
      </w:r>
    </w:p>
    <w:p>
      <w:pPr>
        <w:spacing w:line="520" w:lineRule="exact"/>
        <w:ind w:firstLine="64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2"/>
          <w:szCs w:val="32"/>
        </w:rPr>
        <w:t>你单位应妥善保管稳岗返还的资金拨付、使用及用工管理（包括劳务派遣协议、劳动合同、自有员工工资表等）资料。</w:t>
      </w:r>
    </w:p>
    <w:p>
      <w:pPr>
        <w:tabs>
          <w:tab w:val="left" w:pos="2908"/>
        </w:tabs>
        <w:spacing w:line="52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本告知函一式两份，签字确认后由劳务派遣单位和经办机构分别留存。</w:t>
      </w:r>
    </w:p>
    <w:p>
      <w:pPr>
        <w:tabs>
          <w:tab w:val="left" w:pos="2908"/>
        </w:tabs>
        <w:spacing w:line="520" w:lineRule="exact"/>
        <w:ind w:firstLine="600" w:firstLineChars="200"/>
        <w:rPr>
          <w:rFonts w:hint="eastAsia" w:ascii="仿宋_GB2312" w:hAnsi="仿宋_GB2312" w:eastAsia="仿宋_GB2312" w:cs="仿宋_GB2312"/>
          <w:sz w:val="30"/>
          <w:szCs w:val="30"/>
        </w:rPr>
      </w:pPr>
    </w:p>
    <w:p>
      <w:pPr>
        <w:tabs>
          <w:tab w:val="left" w:pos="2908"/>
        </w:tabs>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劳务派遣单位签章：</w:t>
      </w:r>
    </w:p>
    <w:p>
      <w:pPr>
        <w:tabs>
          <w:tab w:val="left" w:pos="2908"/>
        </w:tabs>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经办人签章：                                                                     </w:t>
      </w:r>
    </w:p>
    <w:p>
      <w:pPr>
        <w:tabs>
          <w:tab w:val="left" w:pos="2908"/>
        </w:tabs>
        <w:spacing w:line="520" w:lineRule="exact"/>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（经办机构）</w:t>
      </w:r>
    </w:p>
    <w:p>
      <w:pPr>
        <w:tabs>
          <w:tab w:val="left" w:pos="2908"/>
        </w:tabs>
        <w:spacing w:line="5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adjustRightInd w:val="0"/>
        <w:snapToGrid w:val="0"/>
        <w:spacing w:line="520" w:lineRule="exact"/>
        <w:jc w:val="left"/>
        <w:rPr>
          <w:rFonts w:ascii="仿宋_GB2312" w:hAnsi="仿宋_GB2312" w:eastAsia="仿宋_GB2312" w:cs="仿宋_GB2312"/>
          <w:sz w:val="30"/>
          <w:szCs w:val="30"/>
        </w:rPr>
        <w:sectPr>
          <w:pgSz w:w="11905" w:h="16838"/>
          <w:pgMar w:top="2098" w:right="1417" w:bottom="1984" w:left="1531" w:header="851" w:footer="1400" w:gutter="0"/>
          <w:cols w:space="720" w:num="1"/>
          <w:docGrid w:type="linesAndChars" w:linePitch="579" w:charSpace="117"/>
        </w:sectPr>
      </w:pPr>
    </w:p>
    <w:p>
      <w:pPr>
        <w:adjustRightInd w:val="0"/>
        <w:snapToGrid w:val="0"/>
        <w:spacing w:line="620" w:lineRule="exact"/>
        <w:jc w:val="left"/>
        <w:rPr>
          <w:rFonts w:ascii="黑体" w:hAnsi="黑体" w:eastAsia="黑体" w:cs="方正黑体_GBK"/>
          <w:kern w:val="0"/>
          <w:sz w:val="32"/>
          <w:szCs w:val="32"/>
        </w:rPr>
      </w:pPr>
      <w:r>
        <w:rPr>
          <w:rFonts w:hint="eastAsia" w:ascii="黑体" w:hAnsi="黑体" w:eastAsia="黑体" w:cs="方正黑体_GBK"/>
          <w:kern w:val="0"/>
          <w:sz w:val="32"/>
          <w:szCs w:val="32"/>
        </w:rPr>
        <w:t>附件5</w:t>
      </w:r>
    </w:p>
    <w:p>
      <w:pPr>
        <w:adjustRightInd w:val="0"/>
        <w:snapToGrid w:val="0"/>
        <w:jc w:val="center"/>
        <w:rPr>
          <w:rFonts w:ascii="方正公文小标宋" w:hAnsi="方正公文小标宋" w:eastAsia="方正公文小标宋" w:cs="方正公文小标宋"/>
          <w:kern w:val="0"/>
          <w:sz w:val="44"/>
          <w:szCs w:val="44"/>
        </w:rPr>
      </w:pPr>
      <w:r>
        <w:rPr>
          <w:rFonts w:hint="eastAsia" w:ascii="方正小标宋简体" w:hAnsi="方正小标宋简体" w:eastAsia="方正小标宋简体" w:cs="方正小标宋简体"/>
          <w:kern w:val="0"/>
          <w:sz w:val="44"/>
          <w:szCs w:val="44"/>
        </w:rPr>
        <w:t>劳务派遣单位享受失业保险稳岗返还资金使用及拨付情况表</w:t>
      </w:r>
    </w:p>
    <w:p>
      <w:pPr>
        <w:adjustRightInd w:val="0"/>
        <w:snapToGrid w:val="0"/>
        <w:rPr>
          <w:rFonts w:hint="eastAsia" w:ascii="仿宋_GB2312" w:hAnsi="宋体" w:eastAsia="仿宋_GB2312" w:cs="宋体"/>
          <w:kern w:val="0"/>
          <w:szCs w:val="21"/>
        </w:rPr>
      </w:pPr>
      <w:r>
        <w:rPr>
          <w:rFonts w:hint="eastAsia" w:ascii="仿宋_GB2312" w:hAnsi="宋体" w:eastAsia="仿宋_GB2312" w:cs="宋体"/>
          <w:kern w:val="0"/>
          <w:szCs w:val="21"/>
        </w:rPr>
        <w:t>劳务派遣单位名称（盖章）：                         申报年度：</w:t>
      </w:r>
      <w:ins w:id="238" w:author="三明市劳动就业中心谢" w:date="2025-12-08T11:04:00Z">
        <w:r>
          <w:rPr>
            <w:rFonts w:hint="eastAsia" w:ascii="仿宋_GB2312" w:hAnsi="宋体" w:eastAsia="仿宋_GB2312" w:cs="宋体"/>
            <w:kern w:val="0"/>
            <w:szCs w:val="21"/>
          </w:rPr>
          <w:t>2025</w:t>
        </w:r>
      </w:ins>
      <w:r>
        <w:rPr>
          <w:rFonts w:hint="eastAsia" w:ascii="仿宋_GB2312" w:hAnsi="宋体" w:eastAsia="仿宋_GB2312" w:cs="宋体"/>
          <w:kern w:val="0"/>
          <w:szCs w:val="21"/>
        </w:rPr>
        <w:t>年</w:t>
      </w:r>
      <w:ins w:id="239" w:author="三明市劳动就业中心谢" w:date="2025-12-08T11:04:00Z">
        <w:r>
          <w:rPr>
            <w:rFonts w:hint="eastAsia" w:ascii="仿宋_GB2312" w:hAnsi="宋体" w:eastAsia="仿宋_GB2312" w:cs="宋体"/>
            <w:kern w:val="0"/>
            <w:szCs w:val="21"/>
          </w:rPr>
          <w:t>度</w:t>
        </w:r>
      </w:ins>
      <w:r>
        <w:rPr>
          <w:rFonts w:hint="eastAsia" w:ascii="仿宋_GB2312" w:hAnsi="宋体" w:eastAsia="仿宋_GB2312" w:cs="宋体"/>
          <w:kern w:val="0"/>
          <w:szCs w:val="21"/>
        </w:rPr>
        <w:t xml:space="preserve">                                     单位：元、家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58"/>
        <w:gridCol w:w="1184"/>
        <w:gridCol w:w="1969"/>
        <w:gridCol w:w="870"/>
        <w:gridCol w:w="1400"/>
        <w:gridCol w:w="1410"/>
        <w:gridCol w:w="1342"/>
        <w:gridCol w:w="1778"/>
        <w:gridCol w:w="132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56"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单位名称</w:t>
            </w:r>
          </w:p>
        </w:tc>
        <w:tc>
          <w:tcPr>
            <w:tcW w:w="5423" w:type="dxa"/>
            <w:gridSpan w:val="4"/>
            <w:vAlign w:val="center"/>
          </w:tcPr>
          <w:p>
            <w:pPr>
              <w:adjustRightInd w:val="0"/>
              <w:snapToGrid w:val="0"/>
              <w:jc w:val="center"/>
              <w:rPr>
                <w:rFonts w:ascii="宋体" w:hAnsi="宋体" w:eastAsia="宋体" w:cs="宋体"/>
                <w:kern w:val="0"/>
                <w:sz w:val="18"/>
                <w:szCs w:val="18"/>
              </w:rPr>
            </w:pPr>
          </w:p>
        </w:tc>
        <w:tc>
          <w:tcPr>
            <w:tcW w:w="2752"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统一社会信用代码</w:t>
            </w:r>
          </w:p>
        </w:tc>
        <w:tc>
          <w:tcPr>
            <w:tcW w:w="4632" w:type="dxa"/>
            <w:gridSpan w:val="3"/>
            <w:vAlign w:val="center"/>
          </w:tcPr>
          <w:p>
            <w:pPr>
              <w:adjustRightInd w:val="0"/>
              <w:snapToGrid w:val="0"/>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540" w:type="dxa"/>
            <w:gridSpan w:val="3"/>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本年度享受失业保险</w:t>
            </w:r>
          </w:p>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稳岗返还总金额</w:t>
            </w:r>
          </w:p>
        </w:tc>
        <w:tc>
          <w:tcPr>
            <w:tcW w:w="1969" w:type="dxa"/>
            <w:vAlign w:val="center"/>
          </w:tcPr>
          <w:p>
            <w:pPr>
              <w:adjustRightInd w:val="0"/>
              <w:snapToGrid w:val="0"/>
              <w:jc w:val="center"/>
              <w:rPr>
                <w:rFonts w:ascii="宋体" w:hAnsi="宋体" w:eastAsia="宋体" w:cs="宋体"/>
                <w:kern w:val="0"/>
                <w:sz w:val="18"/>
                <w:szCs w:val="18"/>
              </w:rPr>
            </w:pPr>
          </w:p>
        </w:tc>
        <w:tc>
          <w:tcPr>
            <w:tcW w:w="2270"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按规定使用及拨付总金额</w:t>
            </w:r>
          </w:p>
        </w:tc>
        <w:tc>
          <w:tcPr>
            <w:tcW w:w="2752" w:type="dxa"/>
            <w:gridSpan w:val="2"/>
            <w:vAlign w:val="center"/>
          </w:tcPr>
          <w:p>
            <w:pPr>
              <w:adjustRightInd w:val="0"/>
              <w:snapToGrid w:val="0"/>
              <w:jc w:val="center"/>
              <w:rPr>
                <w:rFonts w:ascii="宋体" w:hAnsi="宋体" w:eastAsia="宋体" w:cs="宋体"/>
                <w:kern w:val="0"/>
                <w:sz w:val="18"/>
                <w:szCs w:val="18"/>
              </w:rPr>
            </w:pPr>
          </w:p>
        </w:tc>
        <w:tc>
          <w:tcPr>
            <w:tcW w:w="1778"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需退回总金额</w:t>
            </w:r>
          </w:p>
        </w:tc>
        <w:tc>
          <w:tcPr>
            <w:tcW w:w="2854" w:type="dxa"/>
            <w:gridSpan w:val="2"/>
            <w:vAlign w:val="center"/>
          </w:tcPr>
          <w:p>
            <w:pPr>
              <w:adjustRightInd w:val="0"/>
              <w:snapToGrid w:val="0"/>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40" w:type="dxa"/>
            <w:gridSpan w:val="3"/>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自有员工返还资金金额</w:t>
            </w:r>
          </w:p>
        </w:tc>
        <w:tc>
          <w:tcPr>
            <w:tcW w:w="1969" w:type="dxa"/>
            <w:vAlign w:val="center"/>
          </w:tcPr>
          <w:p>
            <w:pPr>
              <w:adjustRightInd w:val="0"/>
              <w:snapToGrid w:val="0"/>
              <w:jc w:val="center"/>
              <w:rPr>
                <w:rFonts w:ascii="宋体" w:hAnsi="宋体" w:eastAsia="宋体" w:cs="宋体"/>
                <w:kern w:val="0"/>
                <w:sz w:val="18"/>
                <w:szCs w:val="18"/>
              </w:rPr>
            </w:pPr>
          </w:p>
        </w:tc>
        <w:tc>
          <w:tcPr>
            <w:tcW w:w="2270"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自有员工按规定使用金额</w:t>
            </w:r>
          </w:p>
        </w:tc>
        <w:tc>
          <w:tcPr>
            <w:tcW w:w="2752" w:type="dxa"/>
            <w:gridSpan w:val="2"/>
            <w:vAlign w:val="center"/>
          </w:tcPr>
          <w:p>
            <w:pPr>
              <w:adjustRightInd w:val="0"/>
              <w:snapToGrid w:val="0"/>
              <w:jc w:val="center"/>
              <w:rPr>
                <w:rFonts w:ascii="宋体" w:hAnsi="宋体" w:eastAsia="宋体" w:cs="宋体"/>
                <w:kern w:val="0"/>
                <w:sz w:val="18"/>
                <w:szCs w:val="18"/>
              </w:rPr>
            </w:pPr>
          </w:p>
        </w:tc>
        <w:tc>
          <w:tcPr>
            <w:tcW w:w="3106"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自有员工未按规定使用需退回金额</w:t>
            </w:r>
          </w:p>
        </w:tc>
        <w:tc>
          <w:tcPr>
            <w:tcW w:w="1526" w:type="dxa"/>
            <w:vAlign w:val="center"/>
          </w:tcPr>
          <w:p>
            <w:pPr>
              <w:adjustRightInd w:val="0"/>
              <w:snapToGrid w:val="0"/>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540" w:type="dxa"/>
            <w:gridSpan w:val="3"/>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拟拨付用工单位总金额</w:t>
            </w:r>
          </w:p>
        </w:tc>
        <w:tc>
          <w:tcPr>
            <w:tcW w:w="1969" w:type="dxa"/>
            <w:vAlign w:val="center"/>
          </w:tcPr>
          <w:p>
            <w:pPr>
              <w:adjustRightInd w:val="0"/>
              <w:snapToGrid w:val="0"/>
              <w:jc w:val="center"/>
              <w:rPr>
                <w:rFonts w:ascii="宋体" w:hAnsi="宋体" w:eastAsia="宋体" w:cs="宋体"/>
                <w:kern w:val="0"/>
                <w:sz w:val="18"/>
                <w:szCs w:val="18"/>
              </w:rPr>
            </w:pPr>
          </w:p>
        </w:tc>
        <w:tc>
          <w:tcPr>
            <w:tcW w:w="2270"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已拨付用工单位总金额</w:t>
            </w:r>
          </w:p>
        </w:tc>
        <w:tc>
          <w:tcPr>
            <w:tcW w:w="2752" w:type="dxa"/>
            <w:gridSpan w:val="2"/>
            <w:vAlign w:val="center"/>
          </w:tcPr>
          <w:p>
            <w:pPr>
              <w:adjustRightInd w:val="0"/>
              <w:snapToGrid w:val="0"/>
              <w:jc w:val="center"/>
              <w:rPr>
                <w:rFonts w:ascii="宋体" w:hAnsi="宋体" w:eastAsia="宋体" w:cs="宋体"/>
                <w:kern w:val="0"/>
                <w:sz w:val="18"/>
                <w:szCs w:val="18"/>
              </w:rPr>
            </w:pPr>
          </w:p>
        </w:tc>
        <w:tc>
          <w:tcPr>
            <w:tcW w:w="3106"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未拨付用工单位需退回总金额</w:t>
            </w:r>
          </w:p>
        </w:tc>
        <w:tc>
          <w:tcPr>
            <w:tcW w:w="1526" w:type="dxa"/>
            <w:vAlign w:val="center"/>
          </w:tcPr>
          <w:p>
            <w:pPr>
              <w:adjustRightInd w:val="0"/>
              <w:snapToGrid w:val="0"/>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0" w:type="dxa"/>
            <w:gridSpan w:val="3"/>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拟拨付用工单位总家数</w:t>
            </w:r>
          </w:p>
        </w:tc>
        <w:tc>
          <w:tcPr>
            <w:tcW w:w="4239" w:type="dxa"/>
            <w:gridSpan w:val="3"/>
            <w:vAlign w:val="center"/>
          </w:tcPr>
          <w:p>
            <w:pPr>
              <w:snapToGrid w:val="0"/>
              <w:jc w:val="center"/>
              <w:rPr>
                <w:rFonts w:ascii="宋体" w:hAnsi="宋体" w:eastAsia="宋体" w:cs="宋体"/>
                <w:kern w:val="0"/>
                <w:sz w:val="18"/>
                <w:szCs w:val="18"/>
              </w:rPr>
            </w:pPr>
            <w:r>
              <w:rPr>
                <w:rFonts w:hint="eastAsia" w:ascii="Calibri" w:hAnsi="Calibri" w:eastAsia="宋体" w:cs="Times New Roman"/>
                <w:kern w:val="0"/>
                <w:sz w:val="18"/>
                <w:szCs w:val="18"/>
              </w:rPr>
              <w:t>大型企业：家；</w:t>
            </w:r>
            <w:r>
              <w:rPr>
                <w:rFonts w:hint="eastAsia" w:ascii="宋体" w:hAnsi="宋体" w:eastAsia="宋体" w:cs="宋体"/>
                <w:kern w:val="0"/>
                <w:sz w:val="18"/>
                <w:szCs w:val="18"/>
              </w:rPr>
              <w:t>中小微企业：</w:t>
            </w:r>
            <w:r>
              <w:rPr>
                <w:rFonts w:hint="eastAsia" w:ascii="Times New Roman" w:hAnsi="Calibri" w:eastAsia="宋体" w:cs="Times New Roman"/>
                <w:kern w:val="0"/>
                <w:sz w:val="18"/>
                <w:szCs w:val="18"/>
              </w:rPr>
              <w:t>家</w:t>
            </w:r>
          </w:p>
        </w:tc>
        <w:tc>
          <w:tcPr>
            <w:tcW w:w="2752"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已拨付用工单位总家数</w:t>
            </w:r>
          </w:p>
        </w:tc>
        <w:tc>
          <w:tcPr>
            <w:tcW w:w="4632" w:type="dxa"/>
            <w:gridSpan w:val="3"/>
            <w:vAlign w:val="center"/>
          </w:tcPr>
          <w:p>
            <w:pPr>
              <w:snapToGrid w:val="0"/>
              <w:jc w:val="center"/>
              <w:rPr>
                <w:rFonts w:ascii="宋体" w:hAnsi="宋体" w:eastAsia="宋体" w:cs="宋体"/>
                <w:kern w:val="0"/>
                <w:sz w:val="18"/>
                <w:szCs w:val="18"/>
              </w:rPr>
            </w:pPr>
            <w:r>
              <w:rPr>
                <w:rFonts w:hint="eastAsia" w:ascii="Calibri" w:hAnsi="Calibri" w:eastAsia="宋体" w:cs="Times New Roman"/>
                <w:kern w:val="0"/>
                <w:sz w:val="18"/>
                <w:szCs w:val="18"/>
              </w:rPr>
              <w:t>大型企业：家；</w:t>
            </w:r>
            <w:r>
              <w:rPr>
                <w:rFonts w:hint="eastAsia" w:ascii="宋体" w:hAnsi="宋体" w:eastAsia="宋体" w:cs="宋体"/>
                <w:kern w:val="0"/>
                <w:sz w:val="18"/>
                <w:szCs w:val="18"/>
              </w:rPr>
              <w:t>中小微企业：</w:t>
            </w:r>
            <w:r>
              <w:rPr>
                <w:rFonts w:hint="eastAsia" w:ascii="Times New Roman" w:hAnsi="Calibri" w:eastAsia="宋体" w:cs="Times New Roman"/>
                <w:kern w:val="0"/>
                <w:sz w:val="18"/>
                <w:szCs w:val="1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40" w:type="dxa"/>
            <w:gridSpan w:val="3"/>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部分拨付用工单位总家数</w:t>
            </w:r>
          </w:p>
        </w:tc>
        <w:tc>
          <w:tcPr>
            <w:tcW w:w="4239" w:type="dxa"/>
            <w:gridSpan w:val="3"/>
            <w:vAlign w:val="center"/>
          </w:tcPr>
          <w:p>
            <w:pPr>
              <w:snapToGrid w:val="0"/>
              <w:jc w:val="center"/>
              <w:rPr>
                <w:rFonts w:ascii="宋体" w:hAnsi="宋体" w:eastAsia="宋体" w:cs="宋体"/>
                <w:kern w:val="0"/>
                <w:sz w:val="18"/>
                <w:szCs w:val="18"/>
              </w:rPr>
            </w:pPr>
            <w:r>
              <w:rPr>
                <w:rFonts w:hint="eastAsia" w:ascii="Calibri" w:hAnsi="Calibri" w:eastAsia="宋体" w:cs="Times New Roman"/>
                <w:kern w:val="0"/>
                <w:sz w:val="18"/>
                <w:szCs w:val="18"/>
              </w:rPr>
              <w:t>大型企业：家；</w:t>
            </w:r>
            <w:r>
              <w:rPr>
                <w:rFonts w:hint="eastAsia" w:ascii="宋体" w:hAnsi="宋体" w:eastAsia="宋体" w:cs="宋体"/>
                <w:kern w:val="0"/>
                <w:sz w:val="18"/>
                <w:szCs w:val="18"/>
              </w:rPr>
              <w:t>中小微企业：</w:t>
            </w:r>
            <w:r>
              <w:rPr>
                <w:rFonts w:hint="eastAsia" w:ascii="Times New Roman" w:hAnsi="Calibri" w:eastAsia="宋体" w:cs="Times New Roman"/>
                <w:kern w:val="0"/>
                <w:sz w:val="18"/>
                <w:szCs w:val="18"/>
              </w:rPr>
              <w:t>家</w:t>
            </w:r>
          </w:p>
        </w:tc>
        <w:tc>
          <w:tcPr>
            <w:tcW w:w="2752"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未拨付用工单位总家数</w:t>
            </w:r>
          </w:p>
        </w:tc>
        <w:tc>
          <w:tcPr>
            <w:tcW w:w="4632" w:type="dxa"/>
            <w:gridSpan w:val="3"/>
            <w:vAlign w:val="center"/>
          </w:tcPr>
          <w:p>
            <w:pPr>
              <w:snapToGrid w:val="0"/>
              <w:jc w:val="center"/>
              <w:rPr>
                <w:rFonts w:ascii="宋体" w:hAnsi="宋体" w:eastAsia="宋体" w:cs="宋体"/>
                <w:kern w:val="0"/>
                <w:sz w:val="18"/>
                <w:szCs w:val="18"/>
              </w:rPr>
            </w:pPr>
            <w:r>
              <w:rPr>
                <w:rFonts w:hint="eastAsia" w:ascii="Calibri" w:hAnsi="Calibri" w:eastAsia="宋体" w:cs="Times New Roman"/>
                <w:kern w:val="0"/>
                <w:sz w:val="18"/>
                <w:szCs w:val="18"/>
              </w:rPr>
              <w:t>大型企业：家；</w:t>
            </w:r>
            <w:r>
              <w:rPr>
                <w:rFonts w:hint="eastAsia" w:ascii="宋体" w:hAnsi="宋体" w:eastAsia="宋体" w:cs="宋体"/>
                <w:kern w:val="0"/>
                <w:sz w:val="18"/>
                <w:szCs w:val="18"/>
              </w:rPr>
              <w:t>中小微企业：</w:t>
            </w:r>
            <w:r>
              <w:rPr>
                <w:rFonts w:hint="eastAsia" w:ascii="Times New Roman" w:hAnsi="Calibri" w:eastAsia="宋体" w:cs="Times New Roman"/>
                <w:kern w:val="0"/>
                <w:sz w:val="18"/>
                <w:szCs w:val="1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3" w:type="dxa"/>
            <w:gridSpan w:val="11"/>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b/>
                <w:bCs/>
                <w:kern w:val="0"/>
                <w:sz w:val="18"/>
                <w:szCs w:val="18"/>
              </w:rPr>
              <w:t>拨付明细：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8"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842"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用工单位名称</w:t>
            </w:r>
          </w:p>
        </w:tc>
        <w:tc>
          <w:tcPr>
            <w:tcW w:w="2839" w:type="dxa"/>
            <w:gridSpan w:val="2"/>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用工单位统一社会信用代码</w:t>
            </w:r>
          </w:p>
        </w:tc>
        <w:tc>
          <w:tcPr>
            <w:tcW w:w="1400"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拟拨付</w:t>
            </w:r>
          </w:p>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金额</w:t>
            </w:r>
          </w:p>
        </w:tc>
        <w:tc>
          <w:tcPr>
            <w:tcW w:w="1410"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实际拨付</w:t>
            </w:r>
          </w:p>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金额</w:t>
            </w:r>
          </w:p>
        </w:tc>
        <w:tc>
          <w:tcPr>
            <w:tcW w:w="1342"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未拨付</w:t>
            </w:r>
          </w:p>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金额</w:t>
            </w:r>
          </w:p>
        </w:tc>
        <w:tc>
          <w:tcPr>
            <w:tcW w:w="1778"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拨付结果（全额拨付/部分拨付/未拨付）</w:t>
            </w:r>
          </w:p>
        </w:tc>
        <w:tc>
          <w:tcPr>
            <w:tcW w:w="1328" w:type="dxa"/>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未全额拨付</w:t>
            </w:r>
          </w:p>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原因</w:t>
            </w:r>
          </w:p>
        </w:tc>
        <w:tc>
          <w:tcPr>
            <w:tcW w:w="1526" w:type="dxa"/>
            <w:vAlign w:val="center"/>
          </w:tcPr>
          <w:p>
            <w:pPr>
              <w:adjustRightInd w:val="0"/>
              <w:snapToGrid w:val="0"/>
              <w:jc w:val="center"/>
              <w:rPr>
                <w:rFonts w:ascii="宋体" w:hAnsi="宋体" w:eastAsia="宋体" w:cs="宋体"/>
                <w:kern w:val="0"/>
                <w:sz w:val="18"/>
                <w:szCs w:val="18"/>
              </w:rPr>
            </w:pPr>
            <w:r>
              <w:rPr>
                <w:rFonts w:ascii="宋体" w:hAnsi="宋体" w:eastAsia="宋体" w:cs="宋体"/>
                <w:kern w:val="0"/>
                <w:sz w:val="18"/>
                <w:szCs w:val="18"/>
              </w:rPr>
              <w:t>拨付</w:t>
            </w:r>
            <w:r>
              <w:rPr>
                <w:rFonts w:hint="eastAsia" w:ascii="宋体" w:hAnsi="宋体" w:eastAsia="宋体" w:cs="宋体"/>
                <w:kern w:val="0"/>
                <w:sz w:val="18"/>
                <w:szCs w:val="18"/>
              </w:rPr>
              <w:t>凭证页码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842" w:type="dxa"/>
            <w:gridSpan w:val="2"/>
            <w:vAlign w:val="center"/>
          </w:tcPr>
          <w:p>
            <w:pPr>
              <w:adjustRightInd w:val="0"/>
              <w:snapToGrid w:val="0"/>
              <w:jc w:val="center"/>
              <w:rPr>
                <w:rFonts w:ascii="宋体" w:hAnsi="宋体" w:eastAsia="宋体" w:cs="宋体"/>
                <w:kern w:val="0"/>
                <w:sz w:val="18"/>
                <w:szCs w:val="18"/>
              </w:rPr>
            </w:pPr>
          </w:p>
        </w:tc>
        <w:tc>
          <w:tcPr>
            <w:tcW w:w="2839" w:type="dxa"/>
            <w:gridSpan w:val="2"/>
            <w:vAlign w:val="center"/>
          </w:tcPr>
          <w:p>
            <w:pPr>
              <w:adjustRightInd w:val="0"/>
              <w:snapToGrid w:val="0"/>
              <w:jc w:val="center"/>
              <w:rPr>
                <w:rFonts w:ascii="宋体" w:hAnsi="宋体" w:eastAsia="宋体" w:cs="宋体"/>
                <w:kern w:val="0"/>
                <w:sz w:val="18"/>
                <w:szCs w:val="18"/>
              </w:rPr>
            </w:pPr>
          </w:p>
        </w:tc>
        <w:tc>
          <w:tcPr>
            <w:tcW w:w="1400" w:type="dxa"/>
            <w:vAlign w:val="center"/>
          </w:tcPr>
          <w:p>
            <w:pPr>
              <w:adjustRightInd w:val="0"/>
              <w:snapToGrid w:val="0"/>
              <w:jc w:val="center"/>
              <w:rPr>
                <w:rFonts w:ascii="宋体" w:hAnsi="宋体" w:eastAsia="宋体" w:cs="宋体"/>
                <w:kern w:val="0"/>
                <w:sz w:val="18"/>
                <w:szCs w:val="18"/>
              </w:rPr>
            </w:pPr>
          </w:p>
        </w:tc>
        <w:tc>
          <w:tcPr>
            <w:tcW w:w="1410" w:type="dxa"/>
            <w:vAlign w:val="center"/>
          </w:tcPr>
          <w:p>
            <w:pPr>
              <w:adjustRightInd w:val="0"/>
              <w:snapToGrid w:val="0"/>
              <w:jc w:val="center"/>
              <w:rPr>
                <w:rFonts w:ascii="宋体" w:hAnsi="宋体" w:eastAsia="宋体" w:cs="宋体"/>
                <w:kern w:val="0"/>
                <w:sz w:val="18"/>
                <w:szCs w:val="18"/>
              </w:rPr>
            </w:pPr>
          </w:p>
        </w:tc>
        <w:tc>
          <w:tcPr>
            <w:tcW w:w="1342" w:type="dxa"/>
            <w:vAlign w:val="center"/>
          </w:tcPr>
          <w:p>
            <w:pPr>
              <w:adjustRightInd w:val="0"/>
              <w:snapToGrid w:val="0"/>
              <w:jc w:val="center"/>
              <w:rPr>
                <w:rFonts w:ascii="宋体" w:hAnsi="宋体" w:eastAsia="宋体" w:cs="宋体"/>
                <w:kern w:val="0"/>
                <w:sz w:val="18"/>
                <w:szCs w:val="18"/>
              </w:rPr>
            </w:pPr>
          </w:p>
        </w:tc>
        <w:tc>
          <w:tcPr>
            <w:tcW w:w="1778" w:type="dxa"/>
            <w:vAlign w:val="center"/>
          </w:tcPr>
          <w:p>
            <w:pPr>
              <w:adjustRightInd w:val="0"/>
              <w:snapToGrid w:val="0"/>
              <w:jc w:val="center"/>
              <w:rPr>
                <w:rFonts w:ascii="宋体" w:hAnsi="宋体" w:eastAsia="宋体" w:cs="宋体"/>
                <w:kern w:val="0"/>
                <w:sz w:val="18"/>
                <w:szCs w:val="18"/>
              </w:rPr>
            </w:pPr>
          </w:p>
        </w:tc>
        <w:tc>
          <w:tcPr>
            <w:tcW w:w="1328" w:type="dxa"/>
            <w:vAlign w:val="center"/>
          </w:tcPr>
          <w:p>
            <w:pPr>
              <w:adjustRightInd w:val="0"/>
              <w:snapToGrid w:val="0"/>
              <w:jc w:val="center"/>
              <w:rPr>
                <w:rFonts w:ascii="宋体" w:hAnsi="宋体" w:eastAsia="宋体" w:cs="宋体"/>
                <w:kern w:val="0"/>
                <w:sz w:val="18"/>
                <w:szCs w:val="18"/>
              </w:rPr>
            </w:pPr>
          </w:p>
        </w:tc>
        <w:tc>
          <w:tcPr>
            <w:tcW w:w="1526" w:type="dxa"/>
            <w:vAlign w:val="center"/>
          </w:tcPr>
          <w:p>
            <w:pPr>
              <w:adjustRightInd w:val="0"/>
              <w:snapToGrid w:val="0"/>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842" w:type="dxa"/>
            <w:gridSpan w:val="2"/>
            <w:vAlign w:val="center"/>
          </w:tcPr>
          <w:p>
            <w:pPr>
              <w:adjustRightInd w:val="0"/>
              <w:snapToGrid w:val="0"/>
              <w:jc w:val="center"/>
              <w:rPr>
                <w:rFonts w:ascii="宋体" w:hAnsi="宋体" w:eastAsia="宋体" w:cs="宋体"/>
                <w:kern w:val="0"/>
                <w:sz w:val="18"/>
                <w:szCs w:val="18"/>
              </w:rPr>
            </w:pPr>
          </w:p>
        </w:tc>
        <w:tc>
          <w:tcPr>
            <w:tcW w:w="2839" w:type="dxa"/>
            <w:gridSpan w:val="2"/>
            <w:vAlign w:val="center"/>
          </w:tcPr>
          <w:p>
            <w:pPr>
              <w:adjustRightInd w:val="0"/>
              <w:snapToGrid w:val="0"/>
              <w:jc w:val="center"/>
              <w:rPr>
                <w:rFonts w:ascii="宋体" w:hAnsi="宋体" w:eastAsia="宋体" w:cs="宋体"/>
                <w:kern w:val="0"/>
                <w:sz w:val="18"/>
                <w:szCs w:val="18"/>
              </w:rPr>
            </w:pPr>
          </w:p>
        </w:tc>
        <w:tc>
          <w:tcPr>
            <w:tcW w:w="1400" w:type="dxa"/>
            <w:vAlign w:val="center"/>
          </w:tcPr>
          <w:p>
            <w:pPr>
              <w:adjustRightInd w:val="0"/>
              <w:snapToGrid w:val="0"/>
              <w:jc w:val="center"/>
              <w:rPr>
                <w:rFonts w:ascii="宋体" w:hAnsi="宋体" w:eastAsia="宋体" w:cs="宋体"/>
                <w:kern w:val="0"/>
                <w:sz w:val="18"/>
                <w:szCs w:val="18"/>
              </w:rPr>
            </w:pPr>
          </w:p>
        </w:tc>
        <w:tc>
          <w:tcPr>
            <w:tcW w:w="1410" w:type="dxa"/>
            <w:vAlign w:val="center"/>
          </w:tcPr>
          <w:p>
            <w:pPr>
              <w:adjustRightInd w:val="0"/>
              <w:snapToGrid w:val="0"/>
              <w:jc w:val="center"/>
              <w:rPr>
                <w:rFonts w:ascii="宋体" w:hAnsi="宋体" w:eastAsia="宋体" w:cs="宋体"/>
                <w:kern w:val="0"/>
                <w:sz w:val="18"/>
                <w:szCs w:val="18"/>
              </w:rPr>
            </w:pPr>
          </w:p>
        </w:tc>
        <w:tc>
          <w:tcPr>
            <w:tcW w:w="1342" w:type="dxa"/>
            <w:vAlign w:val="center"/>
          </w:tcPr>
          <w:p>
            <w:pPr>
              <w:adjustRightInd w:val="0"/>
              <w:snapToGrid w:val="0"/>
              <w:jc w:val="center"/>
              <w:rPr>
                <w:rFonts w:ascii="宋体" w:hAnsi="宋体" w:eastAsia="宋体" w:cs="宋体"/>
                <w:kern w:val="0"/>
                <w:sz w:val="18"/>
                <w:szCs w:val="18"/>
              </w:rPr>
            </w:pPr>
          </w:p>
        </w:tc>
        <w:tc>
          <w:tcPr>
            <w:tcW w:w="1778" w:type="dxa"/>
            <w:vAlign w:val="center"/>
          </w:tcPr>
          <w:p>
            <w:pPr>
              <w:adjustRightInd w:val="0"/>
              <w:snapToGrid w:val="0"/>
              <w:jc w:val="center"/>
              <w:rPr>
                <w:rFonts w:ascii="宋体" w:hAnsi="宋体" w:eastAsia="宋体" w:cs="宋体"/>
                <w:kern w:val="0"/>
                <w:sz w:val="18"/>
                <w:szCs w:val="18"/>
              </w:rPr>
            </w:pPr>
          </w:p>
        </w:tc>
        <w:tc>
          <w:tcPr>
            <w:tcW w:w="1328" w:type="dxa"/>
            <w:vAlign w:val="center"/>
          </w:tcPr>
          <w:p>
            <w:pPr>
              <w:adjustRightInd w:val="0"/>
              <w:snapToGrid w:val="0"/>
              <w:jc w:val="center"/>
              <w:rPr>
                <w:rFonts w:ascii="宋体" w:hAnsi="宋体" w:eastAsia="宋体" w:cs="宋体"/>
                <w:kern w:val="0"/>
                <w:sz w:val="18"/>
                <w:szCs w:val="18"/>
              </w:rPr>
            </w:pPr>
          </w:p>
        </w:tc>
        <w:tc>
          <w:tcPr>
            <w:tcW w:w="1526" w:type="dxa"/>
            <w:vAlign w:val="center"/>
          </w:tcPr>
          <w:p>
            <w:pPr>
              <w:adjustRightInd w:val="0"/>
              <w:snapToGrid w:val="0"/>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adjustRightInd w:val="0"/>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1842" w:type="dxa"/>
            <w:gridSpan w:val="2"/>
            <w:vAlign w:val="center"/>
          </w:tcPr>
          <w:p>
            <w:pPr>
              <w:adjustRightInd w:val="0"/>
              <w:snapToGrid w:val="0"/>
              <w:jc w:val="center"/>
              <w:rPr>
                <w:rFonts w:ascii="宋体" w:hAnsi="宋体" w:eastAsia="宋体" w:cs="宋体"/>
                <w:kern w:val="0"/>
                <w:sz w:val="18"/>
                <w:szCs w:val="18"/>
              </w:rPr>
            </w:pPr>
          </w:p>
        </w:tc>
        <w:tc>
          <w:tcPr>
            <w:tcW w:w="2839" w:type="dxa"/>
            <w:gridSpan w:val="2"/>
            <w:vAlign w:val="center"/>
          </w:tcPr>
          <w:p>
            <w:pPr>
              <w:adjustRightInd w:val="0"/>
              <w:snapToGrid w:val="0"/>
              <w:jc w:val="center"/>
              <w:rPr>
                <w:rFonts w:ascii="宋体" w:hAnsi="宋体" w:eastAsia="宋体" w:cs="宋体"/>
                <w:kern w:val="0"/>
                <w:sz w:val="18"/>
                <w:szCs w:val="18"/>
              </w:rPr>
            </w:pPr>
          </w:p>
        </w:tc>
        <w:tc>
          <w:tcPr>
            <w:tcW w:w="1400" w:type="dxa"/>
            <w:vAlign w:val="center"/>
          </w:tcPr>
          <w:p>
            <w:pPr>
              <w:adjustRightInd w:val="0"/>
              <w:snapToGrid w:val="0"/>
              <w:jc w:val="center"/>
              <w:rPr>
                <w:rFonts w:ascii="宋体" w:hAnsi="宋体" w:eastAsia="宋体" w:cs="宋体"/>
                <w:kern w:val="0"/>
                <w:sz w:val="18"/>
                <w:szCs w:val="18"/>
              </w:rPr>
            </w:pPr>
          </w:p>
        </w:tc>
        <w:tc>
          <w:tcPr>
            <w:tcW w:w="1410" w:type="dxa"/>
            <w:vAlign w:val="center"/>
          </w:tcPr>
          <w:p>
            <w:pPr>
              <w:adjustRightInd w:val="0"/>
              <w:snapToGrid w:val="0"/>
              <w:jc w:val="center"/>
              <w:rPr>
                <w:rFonts w:ascii="宋体" w:hAnsi="宋体" w:eastAsia="宋体" w:cs="宋体"/>
                <w:kern w:val="0"/>
                <w:sz w:val="18"/>
                <w:szCs w:val="18"/>
              </w:rPr>
            </w:pPr>
          </w:p>
        </w:tc>
        <w:tc>
          <w:tcPr>
            <w:tcW w:w="1342" w:type="dxa"/>
            <w:vAlign w:val="center"/>
          </w:tcPr>
          <w:p>
            <w:pPr>
              <w:adjustRightInd w:val="0"/>
              <w:snapToGrid w:val="0"/>
              <w:jc w:val="center"/>
              <w:rPr>
                <w:rFonts w:ascii="宋体" w:hAnsi="宋体" w:eastAsia="宋体" w:cs="宋体"/>
                <w:kern w:val="0"/>
                <w:sz w:val="18"/>
                <w:szCs w:val="18"/>
              </w:rPr>
            </w:pPr>
          </w:p>
        </w:tc>
        <w:tc>
          <w:tcPr>
            <w:tcW w:w="1778" w:type="dxa"/>
            <w:vAlign w:val="center"/>
          </w:tcPr>
          <w:p>
            <w:pPr>
              <w:adjustRightInd w:val="0"/>
              <w:snapToGrid w:val="0"/>
              <w:jc w:val="center"/>
              <w:rPr>
                <w:rFonts w:ascii="宋体" w:hAnsi="宋体" w:eastAsia="宋体" w:cs="宋体"/>
                <w:kern w:val="0"/>
                <w:sz w:val="18"/>
                <w:szCs w:val="18"/>
              </w:rPr>
            </w:pPr>
          </w:p>
        </w:tc>
        <w:tc>
          <w:tcPr>
            <w:tcW w:w="1328" w:type="dxa"/>
            <w:vAlign w:val="center"/>
          </w:tcPr>
          <w:p>
            <w:pPr>
              <w:adjustRightInd w:val="0"/>
              <w:snapToGrid w:val="0"/>
              <w:jc w:val="center"/>
              <w:rPr>
                <w:rFonts w:ascii="宋体" w:hAnsi="宋体" w:eastAsia="宋体" w:cs="宋体"/>
                <w:kern w:val="0"/>
                <w:sz w:val="18"/>
                <w:szCs w:val="18"/>
              </w:rPr>
            </w:pPr>
          </w:p>
        </w:tc>
        <w:tc>
          <w:tcPr>
            <w:tcW w:w="1526" w:type="dxa"/>
            <w:vAlign w:val="center"/>
          </w:tcPr>
          <w:p>
            <w:pPr>
              <w:adjustRightInd w:val="0"/>
              <w:snapToGrid w:val="0"/>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adjustRightInd w:val="0"/>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842" w:type="dxa"/>
            <w:gridSpan w:val="2"/>
            <w:vAlign w:val="center"/>
          </w:tcPr>
          <w:p>
            <w:pPr>
              <w:adjustRightInd w:val="0"/>
              <w:snapToGrid w:val="0"/>
              <w:jc w:val="center"/>
              <w:rPr>
                <w:rFonts w:ascii="宋体" w:hAnsi="宋体" w:eastAsia="宋体" w:cs="宋体"/>
                <w:kern w:val="0"/>
                <w:sz w:val="18"/>
                <w:szCs w:val="18"/>
              </w:rPr>
            </w:pPr>
          </w:p>
        </w:tc>
        <w:tc>
          <w:tcPr>
            <w:tcW w:w="2839" w:type="dxa"/>
            <w:gridSpan w:val="2"/>
            <w:vAlign w:val="center"/>
          </w:tcPr>
          <w:p>
            <w:pPr>
              <w:adjustRightInd w:val="0"/>
              <w:snapToGrid w:val="0"/>
              <w:jc w:val="center"/>
              <w:rPr>
                <w:rFonts w:ascii="宋体" w:hAnsi="宋体" w:eastAsia="宋体" w:cs="宋体"/>
                <w:kern w:val="0"/>
                <w:sz w:val="18"/>
                <w:szCs w:val="18"/>
              </w:rPr>
            </w:pPr>
          </w:p>
        </w:tc>
        <w:tc>
          <w:tcPr>
            <w:tcW w:w="1400" w:type="dxa"/>
            <w:vAlign w:val="center"/>
          </w:tcPr>
          <w:p>
            <w:pPr>
              <w:adjustRightInd w:val="0"/>
              <w:snapToGrid w:val="0"/>
              <w:jc w:val="center"/>
              <w:rPr>
                <w:rFonts w:ascii="宋体" w:hAnsi="宋体" w:eastAsia="宋体" w:cs="宋体"/>
                <w:kern w:val="0"/>
                <w:sz w:val="18"/>
                <w:szCs w:val="18"/>
              </w:rPr>
            </w:pPr>
          </w:p>
        </w:tc>
        <w:tc>
          <w:tcPr>
            <w:tcW w:w="1410" w:type="dxa"/>
            <w:vAlign w:val="center"/>
          </w:tcPr>
          <w:p>
            <w:pPr>
              <w:adjustRightInd w:val="0"/>
              <w:snapToGrid w:val="0"/>
              <w:jc w:val="center"/>
              <w:rPr>
                <w:rFonts w:ascii="宋体" w:hAnsi="宋体" w:eastAsia="宋体" w:cs="宋体"/>
                <w:kern w:val="0"/>
                <w:sz w:val="18"/>
                <w:szCs w:val="18"/>
              </w:rPr>
            </w:pPr>
          </w:p>
        </w:tc>
        <w:tc>
          <w:tcPr>
            <w:tcW w:w="1342" w:type="dxa"/>
            <w:vAlign w:val="center"/>
          </w:tcPr>
          <w:p>
            <w:pPr>
              <w:adjustRightInd w:val="0"/>
              <w:snapToGrid w:val="0"/>
              <w:jc w:val="center"/>
              <w:rPr>
                <w:rFonts w:ascii="宋体" w:hAnsi="宋体" w:eastAsia="宋体" w:cs="宋体"/>
                <w:kern w:val="0"/>
                <w:sz w:val="18"/>
                <w:szCs w:val="18"/>
              </w:rPr>
            </w:pPr>
          </w:p>
        </w:tc>
        <w:tc>
          <w:tcPr>
            <w:tcW w:w="1778" w:type="dxa"/>
            <w:vAlign w:val="center"/>
          </w:tcPr>
          <w:p>
            <w:pPr>
              <w:adjustRightInd w:val="0"/>
              <w:snapToGrid w:val="0"/>
              <w:jc w:val="center"/>
              <w:rPr>
                <w:rFonts w:ascii="宋体" w:hAnsi="宋体" w:eastAsia="宋体" w:cs="宋体"/>
                <w:kern w:val="0"/>
                <w:sz w:val="18"/>
                <w:szCs w:val="18"/>
              </w:rPr>
            </w:pPr>
          </w:p>
        </w:tc>
        <w:tc>
          <w:tcPr>
            <w:tcW w:w="1328" w:type="dxa"/>
            <w:vAlign w:val="center"/>
          </w:tcPr>
          <w:p>
            <w:pPr>
              <w:adjustRightInd w:val="0"/>
              <w:snapToGrid w:val="0"/>
              <w:jc w:val="center"/>
              <w:rPr>
                <w:rFonts w:ascii="宋体" w:hAnsi="宋体" w:eastAsia="宋体" w:cs="宋体"/>
                <w:kern w:val="0"/>
                <w:sz w:val="18"/>
                <w:szCs w:val="18"/>
              </w:rPr>
            </w:pPr>
          </w:p>
        </w:tc>
        <w:tc>
          <w:tcPr>
            <w:tcW w:w="1526" w:type="dxa"/>
            <w:vAlign w:val="center"/>
          </w:tcPr>
          <w:p>
            <w:pPr>
              <w:adjustRightInd w:val="0"/>
              <w:snapToGrid w:val="0"/>
              <w:jc w:val="center"/>
              <w:rPr>
                <w:rFonts w:ascii="宋体" w:hAnsi="宋体" w:eastAsia="宋体" w:cs="宋体"/>
                <w:kern w:val="0"/>
                <w:sz w:val="18"/>
                <w:szCs w:val="18"/>
              </w:rPr>
            </w:pPr>
          </w:p>
        </w:tc>
      </w:tr>
    </w:tbl>
    <w:p>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注：1.本年度享受失业保险稳岗返还总金额=自有员工返还资金金额+拟拨付用工单位总金额</w:t>
      </w:r>
    </w:p>
    <w:p>
      <w:pPr>
        <w:adjustRightInd w:val="0"/>
        <w:snapToGrid w:val="0"/>
        <w:ind w:firstLine="360" w:firstLineChars="200"/>
        <w:rPr>
          <w:rFonts w:ascii="宋体" w:hAnsi="宋体" w:eastAsia="宋体" w:cs="宋体"/>
          <w:kern w:val="0"/>
          <w:sz w:val="18"/>
          <w:szCs w:val="18"/>
        </w:rPr>
      </w:pPr>
      <w:r>
        <w:rPr>
          <w:rFonts w:hint="eastAsia" w:ascii="宋体" w:hAnsi="宋体" w:eastAsia="宋体" w:cs="宋体"/>
          <w:kern w:val="0"/>
          <w:sz w:val="18"/>
          <w:szCs w:val="18"/>
        </w:rPr>
        <w:t>2.按规定使用及拨付金额=自有员工按规定使用金额+已拨付用工单位总金额</w:t>
      </w:r>
    </w:p>
    <w:p>
      <w:pPr>
        <w:adjustRightInd w:val="0"/>
        <w:snapToGrid w:val="0"/>
        <w:ind w:firstLine="360" w:firstLineChars="200"/>
        <w:rPr>
          <w:rFonts w:ascii="宋体" w:hAnsi="宋体" w:eastAsia="宋体" w:cs="宋体"/>
          <w:kern w:val="0"/>
          <w:sz w:val="18"/>
          <w:szCs w:val="18"/>
        </w:rPr>
      </w:pPr>
      <w:r>
        <w:rPr>
          <w:rFonts w:hint="eastAsia" w:ascii="宋体" w:hAnsi="宋体" w:eastAsia="宋体" w:cs="宋体"/>
          <w:kern w:val="0"/>
          <w:sz w:val="18"/>
          <w:szCs w:val="18"/>
        </w:rPr>
        <w:t>3.需退回总金额=本年度享受失业保险稳岗返还总金额-</w:t>
      </w:r>
      <w:r>
        <w:rPr>
          <w:rFonts w:ascii="宋体" w:hAnsi="宋体" w:eastAsia="宋体" w:cs="宋体"/>
          <w:kern w:val="0"/>
          <w:sz w:val="18"/>
          <w:szCs w:val="18"/>
        </w:rPr>
        <w:t>按规定</w:t>
      </w:r>
      <w:r>
        <w:rPr>
          <w:rFonts w:hint="eastAsia" w:ascii="宋体" w:hAnsi="宋体" w:eastAsia="宋体" w:cs="宋体"/>
          <w:kern w:val="0"/>
          <w:sz w:val="18"/>
          <w:szCs w:val="18"/>
        </w:rPr>
        <w:t>使用及拨付总金额</w:t>
      </w:r>
    </w:p>
    <w:p>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 xml:space="preserve">    4.自有员工未按规定使用需退回金额=自有员工返还资金金额-自有员工按规定使用金额</w:t>
      </w:r>
    </w:p>
    <w:p>
      <w:pPr>
        <w:adjustRightInd w:val="0"/>
        <w:snapToGrid w:val="0"/>
        <w:ind w:firstLine="360" w:firstLineChars="200"/>
        <w:rPr>
          <w:rFonts w:ascii="宋体" w:hAnsi="宋体" w:eastAsia="宋体" w:cs="宋体"/>
          <w:kern w:val="0"/>
          <w:sz w:val="18"/>
          <w:szCs w:val="18"/>
        </w:rPr>
      </w:pPr>
      <w:r>
        <w:rPr>
          <w:rFonts w:hint="eastAsia" w:ascii="宋体" w:hAnsi="宋体" w:eastAsia="宋体" w:cs="宋体"/>
          <w:kern w:val="0"/>
          <w:sz w:val="18"/>
          <w:szCs w:val="18"/>
        </w:rPr>
        <w:t>5.已拨付用工单位总金额为拨付明细中各单位实际拨付金额相加的合计值</w:t>
      </w:r>
    </w:p>
    <w:p>
      <w:pPr>
        <w:adjustRightInd w:val="0"/>
        <w:snapToGrid w:val="0"/>
        <w:ind w:firstLine="360" w:firstLineChars="200"/>
        <w:rPr>
          <w:rFonts w:ascii="宋体" w:hAnsi="宋体" w:eastAsia="宋体" w:cs="宋体"/>
          <w:kern w:val="0"/>
          <w:sz w:val="18"/>
          <w:szCs w:val="18"/>
        </w:rPr>
      </w:pPr>
      <w:r>
        <w:rPr>
          <w:rFonts w:hint="eastAsia" w:ascii="宋体" w:hAnsi="宋体" w:eastAsia="宋体" w:cs="宋体"/>
          <w:kern w:val="0"/>
          <w:sz w:val="18"/>
          <w:szCs w:val="18"/>
        </w:rPr>
        <w:t>6.未拨付用工单位需退回总金额=拟拨付用工单位总金额-已拨付用工单位总金额</w:t>
      </w:r>
    </w:p>
    <w:p>
      <w:pPr>
        <w:adjustRightInd w:val="0"/>
        <w:snapToGrid w:val="0"/>
        <w:ind w:firstLine="360" w:firstLineChars="200"/>
        <w:rPr>
          <w:rFonts w:ascii="宋体" w:hAnsi="宋体" w:eastAsia="宋体" w:cs="宋体"/>
          <w:kern w:val="0"/>
          <w:sz w:val="18"/>
          <w:szCs w:val="18"/>
        </w:rPr>
      </w:pPr>
      <w:r>
        <w:rPr>
          <w:rFonts w:hint="eastAsia" w:ascii="宋体" w:hAnsi="宋体" w:eastAsia="宋体" w:cs="宋体"/>
          <w:kern w:val="0"/>
          <w:sz w:val="18"/>
          <w:szCs w:val="18"/>
        </w:rPr>
        <w:t>7.已拨付用工单位总家数为拨付明细中全额拨付和部分拨付单位</w:t>
      </w:r>
      <w:r>
        <w:rPr>
          <w:rFonts w:ascii="宋体" w:hAnsi="宋体" w:eastAsia="宋体" w:cs="宋体"/>
          <w:kern w:val="0"/>
          <w:sz w:val="18"/>
          <w:szCs w:val="18"/>
        </w:rPr>
        <w:t>数</w:t>
      </w:r>
      <w:r>
        <w:rPr>
          <w:rFonts w:hint="eastAsia" w:ascii="宋体" w:hAnsi="宋体" w:eastAsia="宋体" w:cs="宋体"/>
          <w:kern w:val="0"/>
          <w:sz w:val="18"/>
          <w:szCs w:val="18"/>
        </w:rPr>
        <w:t>合计值</w:t>
      </w:r>
    </w:p>
    <w:p>
      <w:pPr>
        <w:adjustRightInd w:val="0"/>
        <w:snapToGrid w:val="0"/>
        <w:ind w:firstLine="360" w:firstLineChars="200"/>
        <w:rPr>
          <w:rFonts w:ascii="宋体" w:hAnsi="宋体" w:eastAsia="宋体" w:cs="宋体"/>
          <w:kern w:val="0"/>
          <w:sz w:val="18"/>
          <w:szCs w:val="18"/>
        </w:rPr>
      </w:pPr>
      <w:r>
        <w:rPr>
          <w:rFonts w:hint="eastAsia" w:ascii="宋体" w:hAnsi="宋体" w:eastAsia="宋体" w:cs="宋体"/>
          <w:kern w:val="0"/>
          <w:sz w:val="18"/>
          <w:szCs w:val="18"/>
        </w:rPr>
        <w:t>8.未拨付用工单位总家数=拟拨付用工单位总家数-已拨付用工单位总家数-部分拨付用工单位总家数</w:t>
      </w:r>
    </w:p>
    <w:p>
      <w:pPr>
        <w:adjustRightInd w:val="0"/>
        <w:snapToGrid w:val="0"/>
        <w:ind w:firstLine="640" w:firstLineChars="200"/>
        <w:rPr>
          <w:rFonts w:ascii="Times New Roman" w:hAnsi="Times New Roman" w:eastAsia="黑体" w:cs="Times New Roman"/>
          <w:kern w:val="0"/>
          <w:sz w:val="32"/>
          <w:szCs w:val="32"/>
        </w:rPr>
        <w:sectPr>
          <w:headerReference r:id="rId4" w:type="default"/>
          <w:footerReference r:id="rId5" w:type="default"/>
          <w:pgSz w:w="16838" w:h="11906" w:orient="landscape"/>
          <w:pgMar w:top="1531" w:right="2098" w:bottom="1417" w:left="1984" w:header="851" w:footer="992" w:gutter="0"/>
          <w:cols w:space="720" w:num="1"/>
          <w:docGrid w:type="lines" w:linePitch="312" w:charSpace="0"/>
        </w:sectPr>
      </w:pPr>
    </w:p>
    <w:p>
      <w:pPr>
        <w:adjustRightInd w:val="0"/>
        <w:snapToGrid w:val="0"/>
        <w:spacing w:line="620" w:lineRule="exact"/>
        <w:jc w:val="left"/>
        <w:rPr>
          <w:rFonts w:ascii="黑体" w:hAnsi="黑体" w:eastAsia="黑体" w:cs="方正黑体_GBK"/>
          <w:kern w:val="0"/>
          <w:sz w:val="32"/>
          <w:szCs w:val="32"/>
        </w:rPr>
      </w:pPr>
      <w:r>
        <w:rPr>
          <w:rFonts w:hint="eastAsia" w:ascii="黑体" w:hAnsi="黑体" w:eastAsia="黑体" w:cs="方正黑体_GBK"/>
          <w:kern w:val="0"/>
          <w:sz w:val="32"/>
          <w:szCs w:val="32"/>
        </w:rPr>
        <w:t>附件6</w:t>
      </w:r>
    </w:p>
    <w:tbl>
      <w:tblPr>
        <w:tblStyle w:val="7"/>
        <w:tblW w:w="0" w:type="auto"/>
        <w:tblInd w:w="93" w:type="dxa"/>
        <w:tblLayout w:type="fixed"/>
        <w:tblCellMar>
          <w:top w:w="0" w:type="dxa"/>
          <w:left w:w="108" w:type="dxa"/>
          <w:bottom w:w="0" w:type="dxa"/>
          <w:right w:w="108" w:type="dxa"/>
        </w:tblCellMar>
      </w:tblPr>
      <w:tblGrid>
        <w:gridCol w:w="750"/>
        <w:gridCol w:w="3351"/>
        <w:gridCol w:w="2220"/>
        <w:gridCol w:w="975"/>
        <w:gridCol w:w="1155"/>
        <w:gridCol w:w="1440"/>
        <w:gridCol w:w="1110"/>
        <w:gridCol w:w="1140"/>
        <w:gridCol w:w="1095"/>
      </w:tblGrid>
      <w:tr>
        <w:tblPrEx>
          <w:tblCellMar>
            <w:top w:w="0" w:type="dxa"/>
            <w:left w:w="108" w:type="dxa"/>
            <w:bottom w:w="0" w:type="dxa"/>
            <w:right w:w="108" w:type="dxa"/>
          </w:tblCellMar>
        </w:tblPrEx>
        <w:trPr>
          <w:trHeight w:val="435" w:hRule="atLeast"/>
        </w:trPr>
        <w:tc>
          <w:tcPr>
            <w:tcW w:w="13236" w:type="dxa"/>
            <w:gridSpan w:val="9"/>
            <w:tcBorders>
              <w:top w:val="nil"/>
              <w:left w:val="nil"/>
              <w:bottom w:val="nil"/>
              <w:right w:val="nil"/>
            </w:tcBorders>
            <w:noWrap/>
            <w:vAlign w:val="bottom"/>
          </w:tcPr>
          <w:p>
            <w:pPr>
              <w:spacing w:after="140" w:line="276" w:lineRule="auto"/>
              <w:jc w:val="center"/>
              <w:rPr>
                <w:rFonts w:ascii="宋体" w:hAnsi="宋体" w:eastAsia="宋体" w:cs="宋体"/>
                <w:kern w:val="0"/>
                <w:sz w:val="28"/>
                <w:szCs w:val="28"/>
              </w:rPr>
            </w:pPr>
            <w:r>
              <w:rPr>
                <w:rFonts w:hint="eastAsia" w:ascii="方正小标宋简体" w:hAnsi="方正小标宋简体" w:eastAsia="方正小标宋简体" w:cs="方正小标宋简体"/>
                <w:kern w:val="0"/>
                <w:sz w:val="44"/>
                <w:szCs w:val="44"/>
              </w:rPr>
              <w:t>劳务派遣单位享受失业保险稳岗返还情况汇总表</w:t>
            </w:r>
          </w:p>
          <w:p>
            <w:pPr>
              <w:spacing w:after="140" w:line="276" w:lineRule="auto"/>
              <w:rPr>
                <w:rFonts w:hint="eastAsia" w:ascii="仿宋_GB2312" w:hAnsi="Calibri" w:eastAsia="仿宋_GB2312" w:cs="Times New Roman"/>
                <w:szCs w:val="24"/>
              </w:rPr>
            </w:pPr>
            <w:r>
              <w:rPr>
                <w:rFonts w:hint="eastAsia" w:ascii="仿宋_GB2312" w:hAnsi="宋体" w:eastAsia="仿宋_GB2312" w:cs="宋体"/>
                <w:kern w:val="0"/>
                <w:sz w:val="28"/>
                <w:szCs w:val="28"/>
              </w:rPr>
              <w:t>单位名称：</w:t>
            </w:r>
            <w:r>
              <w:rPr>
                <w:rFonts w:hint="eastAsia" w:ascii="仿宋_GB2312" w:hAnsi="宋体" w:eastAsia="仿宋_GB2312" w:cs="宋体"/>
                <w:color w:val="000000"/>
                <w:kern w:val="0"/>
                <w:sz w:val="28"/>
                <w:szCs w:val="28"/>
                <w:u w:color="FF0000"/>
              </w:rPr>
              <w:t>（经办机构）</w:t>
            </w:r>
            <w:r>
              <w:rPr>
                <w:rFonts w:hint="eastAsia" w:ascii="仿宋_GB2312" w:hAnsi="宋体" w:eastAsia="仿宋_GB2312" w:cs="宋体"/>
                <w:kern w:val="0"/>
                <w:sz w:val="28"/>
                <w:szCs w:val="28"/>
              </w:rPr>
              <w:t xml:space="preserve">                                              发放月份：   年   月</w:t>
            </w:r>
          </w:p>
        </w:tc>
      </w:tr>
      <w:tr>
        <w:tblPrEx>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序号</w:t>
            </w:r>
          </w:p>
        </w:tc>
        <w:tc>
          <w:tcPr>
            <w:tcW w:w="33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劳务派遣单位名称</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统一社会信用代码</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联系人</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联系方式</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用人单位上年末参加失业保险人数</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上报金额（元）</w:t>
            </w:r>
          </w:p>
        </w:tc>
        <w:tc>
          <w:tcPr>
            <w:tcW w:w="114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实际发放日期</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最终发放金额（元）</w:t>
            </w: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3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nil"/>
            </w:tcBorders>
            <w:vAlign w:val="center"/>
          </w:tcPr>
          <w:p>
            <w:pPr>
              <w:jc w:val="center"/>
              <w:rPr>
                <w:rFonts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bl>
    <w:p>
      <w:pPr>
        <w:spacing w:line="560" w:lineRule="exact"/>
        <w:ind w:left="1120" w:firstLine="140"/>
        <w:rPr>
          <w:rFonts w:ascii="仿宋" w:hAnsi="仿宋" w:eastAsia="仿宋" w:cs="仿宋_GB2312"/>
          <w:color w:val="000000"/>
          <w:sz w:val="28"/>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公文小标宋">
    <w:altName w:val="方正小标宋简体"/>
    <w:panose1 w:val="00000000000000000000"/>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eastAsia="宋体" w:cs="Times New Roman"/>
        <w:sz w:val="18"/>
        <w:szCs w:val="24"/>
      </w:rPr>
    </w:pPr>
    <w:r>
      <w:rPr>
        <w:rFonts w:ascii="Calibri" w:hAnsi="Calibri" w:eastAsia="宋体" w:cs="Times New Roman"/>
        <w:sz w:val="18"/>
        <w:szCs w:val="24"/>
      </w:rPr>
      <w:pict>
        <v:shape id="文本框 6" o:spid="_x0000_s2053" o:spt="202" type="#_x0000_t202" style="position:absolute;left:0pt;margin-top:0pt;height:18.2pt;width:56.05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">
          <v:path/>
          <v:fill on="f" focussize="0,0"/>
          <v:stroke on="f" joinstyle="miter"/>
          <v:imagedata o:title=""/>
          <o:lock v:ext="edit"/>
          <v:textbox inset="0mm,0mm,0mm,0mm" style="mso-fit-shape-to-text:t;">
            <w:txbxContent>
              <w:p>
                <w:pPr>
                  <w:snapToGrid w:val="0"/>
                  <w:jc w:val="lef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ascii="Calibri" w:hAnsi="Calibri" w:eastAsia="宋体" w:cs="Times New Roman"/>
        <w:sz w:val="18"/>
        <w:szCs w:val="24"/>
      </w:rPr>
      <w:pict>
        <v:shape id="文本框 5" o:spid="_x0000_s2052" o:spt="202" type="#_x0000_t202" style="position:absolute;left:0pt;margin-top:0pt;height:18.2pt;width:9.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">
          <v:path/>
          <v:fill on="f" focussize="0,0"/>
          <v:stroke on="f" joinstyle="miter"/>
          <v:imagedata o:title=""/>
          <o:lock v:ext="edit"/>
          <v:textbox inset="0mm,0mm,0mm,0mm" style="mso-fit-shape-to-text:t;">
            <w:txbxContent>
              <w:p>
                <w:pPr>
                  <w:snapToGrid w:val="0"/>
                  <w:jc w:val="left"/>
                  <w:rPr>
                    <w:rFonts w:ascii="宋体" w:hAnsi="宋体" w:eastAsia="宋体" w:cs="宋体"/>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rPr>
        <w:rFonts w:ascii="Calibri" w:hAnsi="Calibri" w:eastAsia="宋体" w:cs="Times New Roman"/>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350B8"/>
    <w:multiLevelType w:val="multilevel"/>
    <w:tmpl w:val="079350B8"/>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1545154"/>
    <w:multiLevelType w:val="multilevel"/>
    <w:tmpl w:val="21545154"/>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2">
    <w:nsid w:val="619A15FD"/>
    <w:multiLevelType w:val="multilevel"/>
    <w:tmpl w:val="619A15FD"/>
    <w:lvl w:ilvl="0" w:tentative="0">
      <w:start w:val="1"/>
      <w:numFmt w:val="chineseCountingThousand"/>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明市劳动就业中心谢">
    <w15:presenceInfo w15:providerId="None" w15:userId="三明市劳动就业中心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211"/>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173F4"/>
    <w:rsid w:val="00042BFF"/>
    <w:rsid w:val="00276B65"/>
    <w:rsid w:val="003857C2"/>
    <w:rsid w:val="003D3686"/>
    <w:rsid w:val="003F79A3"/>
    <w:rsid w:val="004544D0"/>
    <w:rsid w:val="00486400"/>
    <w:rsid w:val="00493C89"/>
    <w:rsid w:val="004A3485"/>
    <w:rsid w:val="00500F8D"/>
    <w:rsid w:val="00726508"/>
    <w:rsid w:val="007A08CC"/>
    <w:rsid w:val="00802EE4"/>
    <w:rsid w:val="00805F6E"/>
    <w:rsid w:val="0085187E"/>
    <w:rsid w:val="008B7357"/>
    <w:rsid w:val="008C73B5"/>
    <w:rsid w:val="009311DD"/>
    <w:rsid w:val="009D1FAB"/>
    <w:rsid w:val="00A64B6C"/>
    <w:rsid w:val="00AC74FF"/>
    <w:rsid w:val="00AE2770"/>
    <w:rsid w:val="00BA1C17"/>
    <w:rsid w:val="00CE62CD"/>
    <w:rsid w:val="00D9424C"/>
    <w:rsid w:val="00DE6FBD"/>
    <w:rsid w:val="00E173F4"/>
    <w:rsid w:val="00E73778"/>
    <w:rsid w:val="00F21CD7"/>
    <w:rsid w:val="00F53FE6"/>
    <w:rsid w:val="8FF75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uiPriority w:val="0"/>
    <w:rPr>
      <w:rFonts w:ascii="宋体" w:hAnsi="Times New Roman" w:eastAsia="宋体" w:cs="Times New Roman"/>
      <w:sz w:val="18"/>
      <w:szCs w:val="18"/>
    </w:rPr>
  </w:style>
  <w:style w:type="paragraph" w:styleId="3">
    <w:name w:val="Date"/>
    <w:basedOn w:val="1"/>
    <w:next w:val="1"/>
    <w:link w:val="14"/>
    <w:uiPriority w:val="0"/>
    <w:rPr>
      <w:rFonts w:ascii="仿宋_GB2312" w:hAnsi="Times New Roman" w:eastAsia="仿宋_GB2312" w:cs="Times New Roman"/>
      <w:sz w:val="32"/>
      <w:szCs w:val="24"/>
    </w:r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0"/>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character" w:customStyle="1" w:styleId="11">
    <w:name w:val="文档结构图 Char"/>
    <w:basedOn w:val="9"/>
    <w:link w:val="2"/>
    <w:uiPriority w:val="0"/>
    <w:rPr>
      <w:rFonts w:ascii="宋体" w:hAnsi="Times New Roman" w:eastAsia="宋体" w:cs="Times New Roman"/>
      <w:sz w:val="18"/>
      <w:szCs w:val="18"/>
    </w:rPr>
  </w:style>
  <w:style w:type="character" w:customStyle="1" w:styleId="12">
    <w:name w:val="页眉 Char"/>
    <w:basedOn w:val="9"/>
    <w:link w:val="6"/>
    <w:uiPriority w:val="99"/>
    <w:rPr>
      <w:sz w:val="18"/>
      <w:szCs w:val="18"/>
    </w:rPr>
  </w:style>
  <w:style w:type="character" w:customStyle="1" w:styleId="13">
    <w:name w:val="页脚 Char"/>
    <w:basedOn w:val="9"/>
    <w:link w:val="5"/>
    <w:uiPriority w:val="99"/>
    <w:rPr>
      <w:sz w:val="18"/>
      <w:szCs w:val="18"/>
    </w:rPr>
  </w:style>
  <w:style w:type="character" w:customStyle="1" w:styleId="14">
    <w:name w:val="日期 Char"/>
    <w:basedOn w:val="9"/>
    <w:link w:val="3"/>
    <w:uiPriority w:val="0"/>
    <w:rPr>
      <w:rFonts w:ascii="仿宋_GB2312" w:hAnsi="Times New Roman" w:eastAsia="仿宋_GB2312" w:cs="Times New Roman"/>
      <w:sz w:val="32"/>
      <w:szCs w:val="24"/>
    </w:rPr>
  </w:style>
  <w:style w:type="table" w:customStyle="1" w:styleId="15">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6">
    <w:name w:val="批注框文本 Char"/>
    <w:basedOn w:val="9"/>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3"/>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Pages>
  <Words>944</Words>
  <Characters>5382</Characters>
  <Lines>44</Lines>
  <Paragraphs>12</Paragraphs>
  <TotalTime>244</TotalTime>
  <ScaleCrop>false</ScaleCrop>
  <LinksUpToDate>false</LinksUpToDate>
  <CharactersWithSpaces>6314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2024-11-22T11:54:00Z</dcterms:created>
  <dc:creator>三明市劳动就业中心谢</dc:creator>
  <cp:lastModifiedBy> </cp:lastModifiedBy>
  <dcterms:modified xsi:type="dcterms:W3CDTF">2025-12-09T11:53:39Z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